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509A" w14:textId="77777777" w:rsidR="00103011" w:rsidRDefault="00103011" w:rsidP="00B577DB">
      <w:pPr>
        <w:jc w:val="center"/>
        <w:rPr>
          <w:rFonts w:ascii="Times New Roman" w:eastAsiaTheme="majorEastAsia" w:hAnsi="Times New Roman" w:cs="Times New Roman"/>
          <w:b/>
          <w:bCs/>
          <w:color w:val="000000" w:themeColor="text1"/>
          <w:sz w:val="44"/>
          <w:szCs w:val="44"/>
        </w:rPr>
      </w:pPr>
    </w:p>
    <w:p w14:paraId="7787D15B" w14:textId="77777777" w:rsidR="00103011" w:rsidRDefault="00103011" w:rsidP="00B577DB">
      <w:pPr>
        <w:jc w:val="center"/>
        <w:rPr>
          <w:rFonts w:ascii="Times New Roman" w:eastAsiaTheme="majorEastAsia" w:hAnsi="Times New Roman" w:cs="Times New Roman"/>
          <w:b/>
          <w:bCs/>
          <w:color w:val="000000" w:themeColor="text1"/>
          <w:sz w:val="44"/>
          <w:szCs w:val="44"/>
        </w:rPr>
      </w:pPr>
    </w:p>
    <w:p w14:paraId="370BCFF3" w14:textId="7075F012" w:rsidR="005F7183" w:rsidRPr="00B577DB" w:rsidRDefault="00C430D7" w:rsidP="00B577DB">
      <w:pPr>
        <w:jc w:val="center"/>
        <w:rPr>
          <w:rFonts w:ascii="Times New Roman" w:eastAsiaTheme="majorEastAsia" w:hAnsi="Times New Roman" w:cs="Times New Roman"/>
          <w:b/>
          <w:bCs/>
          <w:color w:val="000000" w:themeColor="text1"/>
          <w:sz w:val="44"/>
          <w:szCs w:val="44"/>
        </w:rPr>
      </w:pPr>
      <w:r w:rsidRPr="00B577DB">
        <w:rPr>
          <w:rFonts w:ascii="Times New Roman" w:eastAsiaTheme="majorEastAsia" w:hAnsi="Times New Roman" w:cs="Times New Roman"/>
          <w:b/>
          <w:bCs/>
          <w:color w:val="000000" w:themeColor="text1"/>
          <w:sz w:val="44"/>
          <w:szCs w:val="44"/>
        </w:rPr>
        <w:t>2021</w:t>
      </w:r>
      <w:r w:rsidR="009A4B40" w:rsidRPr="00B577DB">
        <w:rPr>
          <w:rFonts w:ascii="Times New Roman" w:eastAsiaTheme="majorEastAsia" w:hAnsi="Times New Roman" w:cs="Times New Roman"/>
          <w:b/>
          <w:bCs/>
          <w:color w:val="000000" w:themeColor="text1"/>
          <w:sz w:val="44"/>
          <w:szCs w:val="44"/>
        </w:rPr>
        <w:t>中国医师协会营养医师专业委员会年会</w:t>
      </w:r>
    </w:p>
    <w:p w14:paraId="5FFA2C5E" w14:textId="51BF6829" w:rsidR="009A4B40" w:rsidRPr="00B577DB" w:rsidRDefault="00C430D7" w:rsidP="00C430D7">
      <w:pPr>
        <w:jc w:val="center"/>
        <w:rPr>
          <w:rFonts w:ascii="Times New Roman" w:eastAsiaTheme="majorEastAsia" w:hAnsi="Times New Roman" w:cs="Times New Roman"/>
          <w:b/>
          <w:bCs/>
          <w:color w:val="000000" w:themeColor="text1"/>
          <w:sz w:val="44"/>
          <w:szCs w:val="44"/>
        </w:rPr>
      </w:pPr>
      <w:r w:rsidRPr="00B577DB">
        <w:rPr>
          <w:rFonts w:ascii="Times New Roman" w:eastAsiaTheme="majorEastAsia" w:hAnsi="Times New Roman" w:cs="Times New Roman"/>
          <w:b/>
          <w:bCs/>
          <w:color w:val="000000" w:themeColor="text1"/>
          <w:sz w:val="44"/>
          <w:szCs w:val="44"/>
        </w:rPr>
        <w:t>第一轮通知</w:t>
      </w:r>
    </w:p>
    <w:p w14:paraId="6BC5A88B" w14:textId="77777777" w:rsidR="00FD7368" w:rsidRPr="00B577DB" w:rsidRDefault="00FD7368" w:rsidP="00FD7368">
      <w:pPr>
        <w:spacing w:line="360" w:lineRule="auto"/>
        <w:ind w:rightChars="66" w:right="139"/>
        <w:jc w:val="right"/>
        <w:rPr>
          <w:rFonts w:ascii="Times New Roman" w:eastAsia="仿宋" w:hAnsi="Times New Roman" w:cs="Times New Roman"/>
          <w:color w:val="000000" w:themeColor="text1"/>
          <w:sz w:val="32"/>
          <w:szCs w:val="32"/>
        </w:rPr>
      </w:pPr>
      <w:proofErr w:type="gramStart"/>
      <w:r w:rsidRPr="00B577DB">
        <w:rPr>
          <w:rFonts w:ascii="Times New Roman" w:eastAsia="仿宋" w:hAnsi="Times New Roman" w:cs="Times New Roman"/>
          <w:color w:val="000000" w:themeColor="text1"/>
          <w:sz w:val="32"/>
          <w:szCs w:val="32"/>
        </w:rPr>
        <w:t>医协函</w:t>
      </w:r>
      <w:proofErr w:type="gramEnd"/>
      <w:r w:rsidRPr="00B577DB">
        <w:rPr>
          <w:rFonts w:ascii="Times New Roman" w:eastAsia="仿宋" w:hAnsi="Times New Roman" w:cs="Times New Roman"/>
          <w:color w:val="000000" w:themeColor="text1"/>
          <w:sz w:val="32"/>
          <w:szCs w:val="32"/>
        </w:rPr>
        <w:t>XXX</w:t>
      </w:r>
      <w:r w:rsidRPr="00B577DB">
        <w:rPr>
          <w:rFonts w:ascii="Times New Roman" w:eastAsia="仿宋" w:hAnsi="Times New Roman" w:cs="Times New Roman"/>
          <w:color w:val="000000" w:themeColor="text1"/>
          <w:sz w:val="32"/>
          <w:szCs w:val="32"/>
        </w:rPr>
        <w:t>号</w:t>
      </w:r>
    </w:p>
    <w:p w14:paraId="34C6AB43" w14:textId="0EA691ED" w:rsidR="009856E3" w:rsidRPr="00B577DB" w:rsidRDefault="009856E3" w:rsidP="00BC42D5">
      <w:pPr>
        <w:jc w:val="left"/>
        <w:rPr>
          <w:rFonts w:ascii="Times New Roman" w:eastAsia="仿宋" w:hAnsi="Times New Roman" w:cs="Times New Roman"/>
          <w:color w:val="000000" w:themeColor="text1"/>
          <w:sz w:val="32"/>
          <w:szCs w:val="32"/>
        </w:rPr>
      </w:pPr>
    </w:p>
    <w:p w14:paraId="3730A794" w14:textId="0FB29141" w:rsidR="00BC42D5" w:rsidRPr="008760BB" w:rsidRDefault="00BC42D5" w:rsidP="00D122D5">
      <w:pPr>
        <w:rPr>
          <w:rFonts w:ascii="Times New Roman" w:eastAsia="仿宋" w:hAnsi="Times New Roman" w:cs="Times New Roman"/>
          <w:b/>
          <w:bCs/>
          <w:color w:val="000000" w:themeColor="text1"/>
          <w:sz w:val="32"/>
          <w:szCs w:val="32"/>
        </w:rPr>
      </w:pPr>
      <w:r w:rsidRPr="008760BB">
        <w:rPr>
          <w:rFonts w:ascii="Times New Roman" w:eastAsia="仿宋" w:hAnsi="Times New Roman" w:cs="Times New Roman"/>
          <w:b/>
          <w:bCs/>
          <w:color w:val="000000" w:themeColor="text1"/>
          <w:sz w:val="32"/>
          <w:szCs w:val="32"/>
        </w:rPr>
        <w:t>尊敬的营养</w:t>
      </w:r>
      <w:r w:rsidR="00D122D5" w:rsidRPr="008760BB">
        <w:rPr>
          <w:rFonts w:ascii="Times New Roman" w:eastAsia="仿宋" w:hAnsi="Times New Roman" w:cs="Times New Roman"/>
          <w:b/>
          <w:bCs/>
          <w:color w:val="000000" w:themeColor="text1"/>
          <w:sz w:val="32"/>
          <w:szCs w:val="32"/>
        </w:rPr>
        <w:t>领域</w:t>
      </w:r>
      <w:r w:rsidRPr="008760BB">
        <w:rPr>
          <w:rFonts w:ascii="Times New Roman" w:eastAsia="仿宋" w:hAnsi="Times New Roman" w:cs="Times New Roman"/>
          <w:b/>
          <w:bCs/>
          <w:color w:val="000000" w:themeColor="text1"/>
          <w:sz w:val="32"/>
          <w:szCs w:val="32"/>
        </w:rPr>
        <w:t>同</w:t>
      </w:r>
      <w:r w:rsidR="002127E7" w:rsidRPr="008760BB">
        <w:rPr>
          <w:rFonts w:ascii="Times New Roman" w:eastAsia="仿宋" w:hAnsi="Times New Roman" w:cs="Times New Roman"/>
          <w:b/>
          <w:bCs/>
          <w:color w:val="000000" w:themeColor="text1"/>
          <w:sz w:val="32"/>
          <w:szCs w:val="32"/>
        </w:rPr>
        <w:t>道、朋友们</w:t>
      </w:r>
      <w:r w:rsidR="009856E3" w:rsidRPr="008760BB">
        <w:rPr>
          <w:rFonts w:ascii="Times New Roman" w:eastAsia="仿宋" w:hAnsi="Times New Roman" w:cs="Times New Roman"/>
          <w:b/>
          <w:bCs/>
          <w:color w:val="000000" w:themeColor="text1"/>
          <w:sz w:val="32"/>
          <w:szCs w:val="32"/>
        </w:rPr>
        <w:t>：</w:t>
      </w:r>
    </w:p>
    <w:p w14:paraId="3D18A517" w14:textId="6034ABA4" w:rsidR="00BC42D5" w:rsidRPr="00B577DB" w:rsidRDefault="00A050C4" w:rsidP="00D122D5">
      <w:pPr>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由中国医师协会、中国医师协会营养医师专业委员会主办的</w:t>
      </w:r>
      <w:r w:rsidR="0007506D">
        <w:rPr>
          <w:rFonts w:ascii="Times New Roman" w:eastAsia="仿宋" w:hAnsi="Times New Roman" w:cs="Times New Roman"/>
          <w:color w:val="000000" w:themeColor="text1"/>
          <w:sz w:val="32"/>
          <w:szCs w:val="32"/>
        </w:rPr>
        <w:t xml:space="preserve"> </w:t>
      </w:r>
      <w:r w:rsidR="008F2D7B">
        <w:rPr>
          <w:rFonts w:ascii="Times New Roman" w:eastAsia="仿宋" w:hAnsi="Times New Roman" w:cs="Times New Roman" w:hint="eastAsia"/>
          <w:color w:val="000000" w:themeColor="text1"/>
          <w:sz w:val="32"/>
          <w:szCs w:val="32"/>
        </w:rPr>
        <w:t>“</w:t>
      </w:r>
      <w:r w:rsidR="002127E7" w:rsidRPr="00B577DB">
        <w:rPr>
          <w:rFonts w:ascii="Times New Roman" w:eastAsia="仿宋" w:hAnsi="Times New Roman" w:cs="Times New Roman"/>
          <w:color w:val="000000" w:themeColor="text1"/>
          <w:sz w:val="32"/>
          <w:szCs w:val="32"/>
        </w:rPr>
        <w:t>2021</w:t>
      </w:r>
      <w:r w:rsidR="00BC42D5" w:rsidRPr="00B577DB">
        <w:rPr>
          <w:rFonts w:ascii="Times New Roman" w:eastAsia="仿宋" w:hAnsi="Times New Roman" w:cs="Times New Roman"/>
          <w:color w:val="000000" w:themeColor="text1"/>
          <w:sz w:val="32"/>
          <w:szCs w:val="32"/>
        </w:rPr>
        <w:t>中国医师协会营养医师专业委员会年会</w:t>
      </w:r>
      <w:r w:rsidR="008F2D7B">
        <w:rPr>
          <w:rFonts w:ascii="Times New Roman" w:eastAsia="仿宋" w:hAnsi="Times New Roman" w:cs="Times New Roman" w:hint="eastAsia"/>
          <w:color w:val="000000" w:themeColor="text1"/>
          <w:sz w:val="32"/>
          <w:szCs w:val="32"/>
        </w:rPr>
        <w:t>”</w:t>
      </w:r>
      <w:r w:rsidR="00BC42D5" w:rsidRPr="00B577DB">
        <w:rPr>
          <w:rFonts w:ascii="Times New Roman" w:eastAsia="仿宋" w:hAnsi="Times New Roman" w:cs="Times New Roman"/>
          <w:color w:val="000000" w:themeColor="text1"/>
          <w:sz w:val="32"/>
          <w:szCs w:val="32"/>
        </w:rPr>
        <w:t>将于</w:t>
      </w:r>
      <w:r w:rsidR="00BE7EC7" w:rsidRPr="00B577DB">
        <w:rPr>
          <w:rFonts w:ascii="Times New Roman" w:eastAsia="仿宋" w:hAnsi="Times New Roman" w:cs="Times New Roman"/>
          <w:color w:val="000000" w:themeColor="text1"/>
          <w:sz w:val="32"/>
          <w:szCs w:val="32"/>
        </w:rPr>
        <w:t>2021</w:t>
      </w:r>
      <w:r w:rsidR="00BE7EC7" w:rsidRPr="00B577DB">
        <w:rPr>
          <w:rFonts w:ascii="Times New Roman" w:eastAsia="仿宋" w:hAnsi="Times New Roman" w:cs="Times New Roman"/>
          <w:color w:val="000000" w:themeColor="text1"/>
          <w:sz w:val="32"/>
          <w:szCs w:val="32"/>
        </w:rPr>
        <w:t>年</w:t>
      </w:r>
      <w:r w:rsidR="00BE7EC7" w:rsidRPr="00B577DB">
        <w:rPr>
          <w:rFonts w:ascii="Times New Roman" w:eastAsia="仿宋" w:hAnsi="Times New Roman" w:cs="Times New Roman"/>
          <w:color w:val="000000" w:themeColor="text1"/>
          <w:sz w:val="32"/>
          <w:szCs w:val="32"/>
        </w:rPr>
        <w:t>10</w:t>
      </w:r>
      <w:r w:rsidR="00BE7EC7" w:rsidRPr="00B577DB">
        <w:rPr>
          <w:rFonts w:ascii="Times New Roman" w:eastAsia="仿宋" w:hAnsi="Times New Roman" w:cs="Times New Roman"/>
          <w:color w:val="000000" w:themeColor="text1"/>
          <w:sz w:val="32"/>
          <w:szCs w:val="32"/>
        </w:rPr>
        <w:t>月</w:t>
      </w:r>
      <w:r w:rsidR="00BE7EC7" w:rsidRPr="00B577DB">
        <w:rPr>
          <w:rFonts w:ascii="Times New Roman" w:eastAsia="仿宋" w:hAnsi="Times New Roman" w:cs="Times New Roman"/>
          <w:color w:val="000000" w:themeColor="text1"/>
          <w:sz w:val="32"/>
          <w:szCs w:val="32"/>
        </w:rPr>
        <w:t>29</w:t>
      </w:r>
      <w:r w:rsidRPr="00B577DB">
        <w:rPr>
          <w:rFonts w:ascii="Times New Roman" w:eastAsia="仿宋" w:hAnsi="Times New Roman" w:cs="Times New Roman"/>
          <w:color w:val="000000" w:themeColor="text1"/>
          <w:sz w:val="32"/>
          <w:szCs w:val="32"/>
        </w:rPr>
        <w:t>日</w:t>
      </w:r>
      <w:r w:rsidR="00BE7EC7" w:rsidRPr="00B577DB">
        <w:rPr>
          <w:rFonts w:ascii="Times New Roman" w:eastAsia="仿宋" w:hAnsi="Times New Roman" w:cs="Times New Roman"/>
          <w:color w:val="000000" w:themeColor="text1"/>
          <w:sz w:val="32"/>
          <w:szCs w:val="32"/>
        </w:rPr>
        <w:t>-31</w:t>
      </w:r>
      <w:r w:rsidR="00BE7EC7" w:rsidRPr="00B577DB">
        <w:rPr>
          <w:rFonts w:ascii="Times New Roman" w:eastAsia="仿宋" w:hAnsi="Times New Roman" w:cs="Times New Roman"/>
          <w:color w:val="000000" w:themeColor="text1"/>
          <w:sz w:val="32"/>
          <w:szCs w:val="32"/>
        </w:rPr>
        <w:t>日在首都北京召开</w:t>
      </w:r>
      <w:r w:rsidR="007E3BC1" w:rsidRPr="00B577DB">
        <w:rPr>
          <w:rFonts w:ascii="Times New Roman" w:eastAsia="仿宋" w:hAnsi="Times New Roman" w:cs="Times New Roman"/>
          <w:color w:val="000000" w:themeColor="text1"/>
          <w:sz w:val="32"/>
          <w:szCs w:val="32"/>
        </w:rPr>
        <w:t>。</w:t>
      </w:r>
    </w:p>
    <w:p w14:paraId="31AD63A9" w14:textId="110E2E71" w:rsidR="007E3BC1" w:rsidRPr="00B577DB" w:rsidRDefault="00B577DB" w:rsidP="00D122D5">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shd w:val="clear" w:color="auto" w:fill="FFFFFF"/>
        </w:rPr>
        <w:t>在</w:t>
      </w:r>
      <w:r w:rsidR="007E3BC1" w:rsidRPr="00B577DB">
        <w:rPr>
          <w:rFonts w:ascii="Times New Roman" w:eastAsia="仿宋" w:hAnsi="Times New Roman" w:cs="Times New Roman"/>
          <w:color w:val="000000" w:themeColor="text1"/>
          <w:sz w:val="32"/>
          <w:szCs w:val="32"/>
          <w:shd w:val="clear" w:color="auto" w:fill="FFFFFF"/>
        </w:rPr>
        <w:t>中国医师协会</w:t>
      </w:r>
      <w:r>
        <w:rPr>
          <w:rFonts w:ascii="Times New Roman" w:eastAsia="仿宋" w:hAnsi="Times New Roman" w:cs="Times New Roman" w:hint="eastAsia"/>
          <w:color w:val="000000" w:themeColor="text1"/>
          <w:sz w:val="32"/>
          <w:szCs w:val="32"/>
          <w:shd w:val="clear" w:color="auto" w:fill="FFFFFF"/>
        </w:rPr>
        <w:t>的带领下，</w:t>
      </w:r>
      <w:r w:rsidR="007E3BC1" w:rsidRPr="00B577DB">
        <w:rPr>
          <w:rFonts w:ascii="Times New Roman" w:eastAsia="仿宋" w:hAnsi="Times New Roman" w:cs="Times New Roman"/>
          <w:color w:val="000000" w:themeColor="text1"/>
          <w:sz w:val="32"/>
          <w:szCs w:val="32"/>
          <w:shd w:val="clear" w:color="auto" w:fill="FFFFFF"/>
        </w:rPr>
        <w:t>营养医师专业委员会</w:t>
      </w:r>
      <w:r>
        <w:rPr>
          <w:rFonts w:ascii="Times New Roman" w:eastAsia="仿宋" w:hAnsi="Times New Roman" w:cs="Times New Roman" w:hint="eastAsia"/>
          <w:color w:val="000000" w:themeColor="text1"/>
          <w:sz w:val="32"/>
          <w:szCs w:val="32"/>
          <w:shd w:val="clear" w:color="auto" w:fill="FFFFFF"/>
        </w:rPr>
        <w:t>自</w:t>
      </w:r>
      <w:r w:rsidR="005A75E2" w:rsidRPr="00B577DB">
        <w:rPr>
          <w:rFonts w:ascii="Times New Roman" w:eastAsia="仿宋" w:hAnsi="Times New Roman" w:cs="Times New Roman"/>
          <w:color w:val="000000" w:themeColor="text1"/>
          <w:sz w:val="32"/>
          <w:szCs w:val="32"/>
          <w:shd w:val="clear" w:color="auto" w:fill="FFFFFF"/>
        </w:rPr>
        <w:t>成立</w:t>
      </w:r>
      <w:r w:rsidR="009856E3" w:rsidRPr="00B577DB">
        <w:rPr>
          <w:rFonts w:ascii="Times New Roman" w:eastAsia="仿宋" w:hAnsi="Times New Roman" w:cs="Times New Roman"/>
          <w:color w:val="000000" w:themeColor="text1"/>
          <w:sz w:val="32"/>
          <w:szCs w:val="32"/>
          <w:shd w:val="clear" w:color="auto" w:fill="FFFFFF"/>
        </w:rPr>
        <w:t>至今</w:t>
      </w:r>
      <w:r>
        <w:rPr>
          <w:rFonts w:ascii="Times New Roman" w:eastAsia="仿宋" w:hAnsi="Times New Roman" w:cs="Times New Roman" w:hint="eastAsia"/>
          <w:color w:val="000000" w:themeColor="text1"/>
          <w:sz w:val="32"/>
          <w:szCs w:val="32"/>
          <w:shd w:val="clear" w:color="auto" w:fill="FFFFFF"/>
        </w:rPr>
        <w:t>，</w:t>
      </w:r>
      <w:r>
        <w:rPr>
          <w:rFonts w:ascii="Times New Roman" w:eastAsia="仿宋" w:hAnsi="Times New Roman" w:cs="Times New Roman" w:hint="eastAsia"/>
          <w:color w:val="000000" w:themeColor="text1"/>
          <w:sz w:val="32"/>
          <w:szCs w:val="32"/>
        </w:rPr>
        <w:t>引领全国临床营养的同道们</w:t>
      </w:r>
      <w:r w:rsidR="004C0CFF" w:rsidRPr="00B577DB">
        <w:rPr>
          <w:rFonts w:ascii="Times New Roman" w:eastAsia="仿宋" w:hAnsi="Times New Roman" w:cs="Times New Roman"/>
          <w:color w:val="000000" w:themeColor="text1"/>
          <w:sz w:val="32"/>
          <w:szCs w:val="32"/>
          <w:shd w:val="clear" w:color="auto" w:fill="FFFFFF"/>
        </w:rPr>
        <w:t>开展了卓有成效的工作，充分发挥了行业服务、协调、自律、维权、监督、管理的职能，扩大了临床营养专业在医疗卫生行业的影响力，提高了营养医师自身的执业技能和水平，增强了营养医师专业委员会在全国营养医师中的凝聚力。</w:t>
      </w:r>
      <w:r w:rsidR="009856E3" w:rsidRPr="00B577DB">
        <w:rPr>
          <w:rFonts w:ascii="Times New Roman" w:eastAsia="仿宋" w:hAnsi="Times New Roman" w:cs="Times New Roman"/>
          <w:color w:val="000000" w:themeColor="text1"/>
          <w:sz w:val="32"/>
          <w:szCs w:val="32"/>
          <w:shd w:val="clear" w:color="auto" w:fill="FFFFFF"/>
        </w:rPr>
        <w:t>并</w:t>
      </w:r>
      <w:r w:rsidR="003B25AC" w:rsidRPr="00B577DB">
        <w:rPr>
          <w:rFonts w:ascii="Times New Roman" w:eastAsia="仿宋" w:hAnsi="Times New Roman" w:cs="Times New Roman"/>
          <w:color w:val="000000" w:themeColor="text1"/>
          <w:sz w:val="32"/>
          <w:szCs w:val="32"/>
        </w:rPr>
        <w:t>认真</w:t>
      </w:r>
      <w:proofErr w:type="gramStart"/>
      <w:r w:rsidR="003B25AC" w:rsidRPr="00B577DB">
        <w:rPr>
          <w:rFonts w:ascii="Times New Roman" w:eastAsia="仿宋" w:hAnsi="Times New Roman" w:cs="Times New Roman"/>
          <w:color w:val="000000" w:themeColor="text1"/>
          <w:sz w:val="32"/>
          <w:szCs w:val="32"/>
        </w:rPr>
        <w:t>践行</w:t>
      </w:r>
      <w:proofErr w:type="gramEnd"/>
      <w:r>
        <w:rPr>
          <w:rFonts w:ascii="Times New Roman" w:eastAsia="仿宋" w:hAnsi="Times New Roman" w:cs="Times New Roman" w:hint="eastAsia"/>
          <w:color w:val="000000" w:themeColor="text1"/>
          <w:sz w:val="32"/>
          <w:szCs w:val="32"/>
        </w:rPr>
        <w:t>“健康中国</w:t>
      </w:r>
      <w:r>
        <w:rPr>
          <w:rFonts w:ascii="Times New Roman" w:eastAsia="仿宋" w:hAnsi="Times New Roman" w:cs="Times New Roman" w:hint="eastAsia"/>
          <w:color w:val="000000" w:themeColor="text1"/>
          <w:sz w:val="32"/>
          <w:szCs w:val="32"/>
        </w:rPr>
        <w:t>--</w:t>
      </w:r>
      <w:r w:rsidR="003B25AC" w:rsidRPr="00B577DB">
        <w:rPr>
          <w:rFonts w:ascii="Times New Roman" w:eastAsia="仿宋" w:hAnsi="Times New Roman" w:cs="Times New Roman"/>
          <w:color w:val="000000" w:themeColor="text1"/>
          <w:sz w:val="32"/>
          <w:szCs w:val="32"/>
        </w:rPr>
        <w:t>国民营养计划</w:t>
      </w:r>
      <w:r>
        <w:rPr>
          <w:rFonts w:ascii="Times New Roman" w:eastAsia="仿宋" w:hAnsi="Times New Roman" w:cs="Times New Roman" w:hint="eastAsia"/>
          <w:color w:val="000000" w:themeColor="text1"/>
          <w:sz w:val="32"/>
          <w:szCs w:val="32"/>
        </w:rPr>
        <w:t>”</w:t>
      </w:r>
      <w:r w:rsidR="003B25AC" w:rsidRPr="00B577DB">
        <w:rPr>
          <w:rFonts w:ascii="Times New Roman" w:eastAsia="仿宋" w:hAnsi="Times New Roman" w:cs="Times New Roman"/>
          <w:color w:val="000000" w:themeColor="text1"/>
          <w:sz w:val="32"/>
          <w:szCs w:val="32"/>
        </w:rPr>
        <w:t>之临床营养行动，完善临床营养工作制度、临床营养诊疗规范和营养医师规范化培训，致力培养更多优秀营养医师和临床营养专业人才，推动临床营养学科规范、快速、持续发展。</w:t>
      </w:r>
    </w:p>
    <w:p w14:paraId="3AB84922" w14:textId="66E29235" w:rsidR="001429B5" w:rsidRPr="00B577DB" w:rsidRDefault="001429B5" w:rsidP="00D122D5">
      <w:pPr>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医学模式发生变化的今天，营养的</w:t>
      </w:r>
      <w:r w:rsidR="00B577DB">
        <w:rPr>
          <w:rFonts w:ascii="Times New Roman" w:eastAsia="仿宋" w:hAnsi="Times New Roman" w:cs="Times New Roman" w:hint="eastAsia"/>
          <w:color w:val="000000" w:themeColor="text1"/>
          <w:sz w:val="32"/>
          <w:szCs w:val="32"/>
        </w:rPr>
        <w:t>支持</w:t>
      </w:r>
      <w:r w:rsidRPr="00B577DB">
        <w:rPr>
          <w:rFonts w:ascii="Times New Roman" w:eastAsia="仿宋" w:hAnsi="Times New Roman" w:cs="Times New Roman"/>
          <w:color w:val="000000" w:themeColor="text1"/>
          <w:sz w:val="32"/>
          <w:szCs w:val="32"/>
        </w:rPr>
        <w:t>治疗作用</w:t>
      </w:r>
      <w:r w:rsidR="00D122D5" w:rsidRPr="00B577DB">
        <w:rPr>
          <w:rFonts w:ascii="Times New Roman" w:eastAsia="仿宋" w:hAnsi="Times New Roman" w:cs="Times New Roman"/>
          <w:color w:val="000000" w:themeColor="text1"/>
          <w:sz w:val="32"/>
          <w:szCs w:val="32"/>
        </w:rPr>
        <w:t>愈显</w:t>
      </w:r>
      <w:r w:rsidRPr="00B577DB">
        <w:rPr>
          <w:rFonts w:ascii="Times New Roman" w:eastAsia="仿宋" w:hAnsi="Times New Roman" w:cs="Times New Roman"/>
          <w:color w:val="000000" w:themeColor="text1"/>
          <w:sz w:val="32"/>
          <w:szCs w:val="32"/>
        </w:rPr>
        <w:t>重要。</w:t>
      </w:r>
      <w:r w:rsidR="00A050C4" w:rsidRPr="00B577DB">
        <w:rPr>
          <w:rFonts w:ascii="Times New Roman" w:eastAsia="仿宋" w:hAnsi="Times New Roman" w:cs="Times New Roman"/>
          <w:color w:val="000000" w:themeColor="text1"/>
          <w:sz w:val="32"/>
          <w:szCs w:val="32"/>
        </w:rPr>
        <w:t>医学营养</w:t>
      </w:r>
      <w:r w:rsidR="00B577DB">
        <w:rPr>
          <w:rFonts w:ascii="Times New Roman" w:eastAsia="仿宋" w:hAnsi="Times New Roman" w:cs="Times New Roman" w:hint="eastAsia"/>
          <w:color w:val="000000" w:themeColor="text1"/>
          <w:sz w:val="32"/>
          <w:szCs w:val="32"/>
        </w:rPr>
        <w:t>支持</w:t>
      </w:r>
      <w:r w:rsidR="009544AA" w:rsidRPr="00B577DB">
        <w:rPr>
          <w:rFonts w:ascii="Times New Roman" w:eastAsia="仿宋" w:hAnsi="Times New Roman" w:cs="Times New Roman"/>
          <w:color w:val="000000" w:themeColor="text1"/>
          <w:sz w:val="32"/>
          <w:szCs w:val="32"/>
        </w:rPr>
        <w:t>治疗</w:t>
      </w:r>
      <w:r w:rsidR="00A050C4" w:rsidRPr="00B577DB">
        <w:rPr>
          <w:rFonts w:ascii="Times New Roman" w:eastAsia="仿宋" w:hAnsi="Times New Roman" w:cs="Times New Roman"/>
          <w:color w:val="000000" w:themeColor="text1"/>
          <w:sz w:val="32"/>
          <w:szCs w:val="32"/>
        </w:rPr>
        <w:t>以增强机体抵抗力，促进组织修复，减低器官负担</w:t>
      </w:r>
      <w:r w:rsidR="009544AA" w:rsidRPr="00B577DB">
        <w:rPr>
          <w:rFonts w:ascii="Times New Roman" w:eastAsia="仿宋" w:hAnsi="Times New Roman" w:cs="Times New Roman"/>
          <w:color w:val="000000" w:themeColor="text1"/>
          <w:sz w:val="32"/>
          <w:szCs w:val="32"/>
        </w:rPr>
        <w:t>为主</w:t>
      </w:r>
      <w:r w:rsidR="00A050C4" w:rsidRPr="00B577DB">
        <w:rPr>
          <w:rFonts w:ascii="Times New Roman" w:eastAsia="仿宋" w:hAnsi="Times New Roman" w:cs="Times New Roman"/>
          <w:color w:val="000000" w:themeColor="text1"/>
          <w:sz w:val="32"/>
          <w:szCs w:val="32"/>
        </w:rPr>
        <w:t>。科学、合理、</w:t>
      </w:r>
      <w:r w:rsidR="00B577DB">
        <w:rPr>
          <w:rFonts w:ascii="Times New Roman" w:eastAsia="仿宋" w:hAnsi="Times New Roman" w:cs="Times New Roman" w:hint="eastAsia"/>
          <w:color w:val="000000" w:themeColor="text1"/>
          <w:sz w:val="32"/>
          <w:szCs w:val="32"/>
        </w:rPr>
        <w:t>规范</w:t>
      </w:r>
      <w:r w:rsidR="00A050C4" w:rsidRPr="00B577DB">
        <w:rPr>
          <w:rFonts w:ascii="Times New Roman" w:eastAsia="仿宋" w:hAnsi="Times New Roman" w:cs="Times New Roman"/>
          <w:color w:val="000000" w:themeColor="text1"/>
          <w:sz w:val="32"/>
          <w:szCs w:val="32"/>
        </w:rPr>
        <w:t>的营养</w:t>
      </w:r>
      <w:r w:rsidR="00B577DB">
        <w:rPr>
          <w:rFonts w:ascii="Times New Roman" w:eastAsia="仿宋" w:hAnsi="Times New Roman" w:cs="Times New Roman" w:hint="eastAsia"/>
          <w:color w:val="000000" w:themeColor="text1"/>
          <w:sz w:val="32"/>
          <w:szCs w:val="32"/>
        </w:rPr>
        <w:t>支持</w:t>
      </w:r>
      <w:r w:rsidR="00A050C4" w:rsidRPr="00B577DB">
        <w:rPr>
          <w:rFonts w:ascii="Times New Roman" w:eastAsia="仿宋" w:hAnsi="Times New Roman" w:cs="Times New Roman"/>
          <w:color w:val="000000" w:themeColor="text1"/>
          <w:sz w:val="32"/>
          <w:szCs w:val="32"/>
        </w:rPr>
        <w:t>治疗，是临床综合</w:t>
      </w:r>
      <w:r w:rsidR="00B577DB">
        <w:rPr>
          <w:rFonts w:ascii="Times New Roman" w:eastAsia="仿宋" w:hAnsi="Times New Roman" w:cs="Times New Roman" w:hint="eastAsia"/>
          <w:color w:val="000000" w:themeColor="text1"/>
          <w:sz w:val="32"/>
          <w:szCs w:val="32"/>
        </w:rPr>
        <w:t>管理</w:t>
      </w:r>
      <w:r w:rsidR="00A050C4" w:rsidRPr="00B577DB">
        <w:rPr>
          <w:rFonts w:ascii="Times New Roman" w:eastAsia="仿宋" w:hAnsi="Times New Roman" w:cs="Times New Roman"/>
          <w:color w:val="000000" w:themeColor="text1"/>
          <w:sz w:val="32"/>
          <w:szCs w:val="32"/>
        </w:rPr>
        <w:t>的重要</w:t>
      </w:r>
      <w:r w:rsidR="00A050C4" w:rsidRPr="00B577DB">
        <w:rPr>
          <w:rFonts w:ascii="Times New Roman" w:eastAsia="仿宋" w:hAnsi="Times New Roman" w:cs="Times New Roman"/>
          <w:color w:val="000000" w:themeColor="text1"/>
          <w:sz w:val="32"/>
          <w:szCs w:val="32"/>
        </w:rPr>
        <w:lastRenderedPageBreak/>
        <w:t>组成部分，对提高临床医治水平、恢复机体组织细胞功能</w:t>
      </w:r>
      <w:r w:rsidR="00B577DB">
        <w:rPr>
          <w:rFonts w:ascii="Times New Roman" w:eastAsia="仿宋" w:hAnsi="Times New Roman" w:cs="Times New Roman" w:hint="eastAsia"/>
          <w:color w:val="000000" w:themeColor="text1"/>
          <w:sz w:val="32"/>
          <w:szCs w:val="32"/>
        </w:rPr>
        <w:t>、改善患者结局、提高生活质量</w:t>
      </w:r>
      <w:r w:rsidR="00A050C4" w:rsidRPr="00B577DB">
        <w:rPr>
          <w:rFonts w:ascii="Times New Roman" w:eastAsia="仿宋" w:hAnsi="Times New Roman" w:cs="Times New Roman"/>
          <w:color w:val="000000" w:themeColor="text1"/>
          <w:sz w:val="32"/>
          <w:szCs w:val="32"/>
        </w:rPr>
        <w:t>起</w:t>
      </w:r>
      <w:r w:rsidR="00B577DB">
        <w:rPr>
          <w:rFonts w:ascii="Times New Roman" w:eastAsia="仿宋" w:hAnsi="Times New Roman" w:cs="Times New Roman" w:hint="eastAsia"/>
          <w:color w:val="000000" w:themeColor="text1"/>
          <w:sz w:val="32"/>
          <w:szCs w:val="32"/>
        </w:rPr>
        <w:t>着</w:t>
      </w:r>
      <w:r w:rsidR="00A050C4" w:rsidRPr="00B577DB">
        <w:rPr>
          <w:rFonts w:ascii="Times New Roman" w:eastAsia="仿宋" w:hAnsi="Times New Roman" w:cs="Times New Roman"/>
          <w:color w:val="000000" w:themeColor="text1"/>
          <w:sz w:val="32"/>
          <w:szCs w:val="32"/>
        </w:rPr>
        <w:t>决定性的作用。</w:t>
      </w:r>
    </w:p>
    <w:p w14:paraId="399CEA2A" w14:textId="0A0D1825" w:rsidR="001429B5" w:rsidRPr="00B577DB" w:rsidRDefault="001429B5" w:rsidP="00D122D5">
      <w:pPr>
        <w:ind w:firstLineChars="200" w:firstLine="640"/>
        <w:rPr>
          <w:rFonts w:ascii="Times New Roman" w:eastAsia="仿宋" w:hAnsi="Times New Roman" w:cs="Times New Roman"/>
          <w:color w:val="000000" w:themeColor="text1"/>
          <w:sz w:val="32"/>
          <w:szCs w:val="32"/>
        </w:rPr>
      </w:pPr>
      <w:bookmarkStart w:id="0" w:name="_Hlk69723439"/>
      <w:r w:rsidRPr="00B577DB">
        <w:rPr>
          <w:rFonts w:ascii="Times New Roman" w:eastAsia="仿宋" w:hAnsi="Times New Roman" w:cs="Times New Roman"/>
          <w:color w:val="000000" w:themeColor="text1"/>
          <w:sz w:val="32"/>
          <w:szCs w:val="32"/>
        </w:rPr>
        <w:t>即将召开的</w:t>
      </w:r>
      <w:r w:rsidRPr="00B577DB">
        <w:rPr>
          <w:rFonts w:ascii="Times New Roman" w:eastAsia="仿宋" w:hAnsi="Times New Roman" w:cs="Times New Roman"/>
          <w:color w:val="000000" w:themeColor="text1"/>
          <w:sz w:val="32"/>
          <w:szCs w:val="32"/>
        </w:rPr>
        <w:t>“</w:t>
      </w:r>
      <w:r w:rsidR="00A403DC" w:rsidRPr="00B577DB">
        <w:rPr>
          <w:rFonts w:ascii="Times New Roman" w:eastAsia="仿宋" w:hAnsi="Times New Roman" w:cs="Times New Roman"/>
          <w:color w:val="000000" w:themeColor="text1"/>
          <w:sz w:val="32"/>
          <w:szCs w:val="32"/>
        </w:rPr>
        <w:t>2</w:t>
      </w:r>
      <w:r w:rsidR="002A0CB3" w:rsidRPr="00B577DB">
        <w:rPr>
          <w:rFonts w:ascii="Times New Roman" w:eastAsia="仿宋" w:hAnsi="Times New Roman" w:cs="Times New Roman"/>
          <w:color w:val="000000" w:themeColor="text1"/>
          <w:sz w:val="32"/>
          <w:szCs w:val="32"/>
        </w:rPr>
        <w:t>021</w:t>
      </w:r>
      <w:r w:rsidRPr="00B577DB">
        <w:rPr>
          <w:rFonts w:ascii="Times New Roman" w:eastAsia="仿宋" w:hAnsi="Times New Roman" w:cs="Times New Roman"/>
          <w:color w:val="000000" w:themeColor="text1"/>
          <w:sz w:val="32"/>
          <w:szCs w:val="32"/>
        </w:rPr>
        <w:t>中国医师协会营养医师专业委员会年会</w:t>
      </w:r>
      <w:r w:rsidRPr="00B577DB">
        <w:rPr>
          <w:rFonts w:ascii="Times New Roman" w:eastAsia="仿宋" w:hAnsi="Times New Roman" w:cs="Times New Roman"/>
          <w:color w:val="000000" w:themeColor="text1"/>
          <w:sz w:val="32"/>
          <w:szCs w:val="32"/>
        </w:rPr>
        <w:t>”</w:t>
      </w:r>
      <w:r w:rsidR="00B577DB">
        <w:rPr>
          <w:rFonts w:ascii="Times New Roman" w:eastAsia="仿宋" w:hAnsi="Times New Roman" w:cs="Times New Roman" w:hint="eastAsia"/>
          <w:color w:val="000000" w:themeColor="text1"/>
          <w:sz w:val="32"/>
          <w:szCs w:val="32"/>
        </w:rPr>
        <w:t>，</w:t>
      </w:r>
      <w:ins w:id="1" w:author="BW" w:date="2021-06-25T22:20:00Z">
        <w:r w:rsidR="00BD101D" w:rsidRPr="00BD101D">
          <w:rPr>
            <w:rFonts w:hint="eastAsia"/>
          </w:rPr>
          <w:t xml:space="preserve"> </w:t>
        </w:r>
        <w:r w:rsidR="00BD101D">
          <w:rPr>
            <w:rFonts w:ascii="Times New Roman" w:eastAsia="仿宋" w:hAnsi="Times New Roman" w:cs="Times New Roman" w:hint="eastAsia"/>
            <w:color w:val="000000" w:themeColor="text1"/>
            <w:sz w:val="32"/>
            <w:szCs w:val="32"/>
          </w:rPr>
          <w:t>将以</w:t>
        </w:r>
        <w:r w:rsidR="00BD101D" w:rsidRPr="00BD101D">
          <w:rPr>
            <w:rFonts w:ascii="Times New Roman" w:eastAsia="仿宋" w:hAnsi="Times New Roman" w:cs="Times New Roman" w:hint="eastAsia"/>
            <w:color w:val="000000" w:themeColor="text1"/>
            <w:sz w:val="32"/>
            <w:szCs w:val="32"/>
          </w:rPr>
          <w:t>传承，发展，规范，创新</w:t>
        </w:r>
        <w:r w:rsidR="00BD101D" w:rsidRPr="00BD101D">
          <w:rPr>
            <w:rFonts w:ascii="Times New Roman" w:eastAsia="仿宋" w:hAnsi="Times New Roman" w:cs="Times New Roman" w:hint="eastAsia"/>
            <w:color w:val="000000" w:themeColor="text1"/>
            <w:sz w:val="32"/>
            <w:szCs w:val="32"/>
          </w:rPr>
          <w:t>--</w:t>
        </w:r>
        <w:r w:rsidR="00BD101D" w:rsidRPr="00BD101D">
          <w:rPr>
            <w:rFonts w:ascii="Times New Roman" w:eastAsia="仿宋" w:hAnsi="Times New Roman" w:cs="Times New Roman" w:hint="eastAsia"/>
            <w:color w:val="000000" w:themeColor="text1"/>
            <w:sz w:val="32"/>
            <w:szCs w:val="32"/>
          </w:rPr>
          <w:t>临床营养的机遇与挑战</w:t>
        </w:r>
      </w:ins>
      <w:ins w:id="2" w:author="BW" w:date="2021-06-25T22:21:00Z">
        <w:r w:rsidR="00BD101D">
          <w:rPr>
            <w:rFonts w:ascii="Times New Roman" w:eastAsia="仿宋" w:hAnsi="Times New Roman" w:cs="Times New Roman" w:hint="eastAsia"/>
            <w:color w:val="000000" w:themeColor="text1"/>
            <w:sz w:val="32"/>
            <w:szCs w:val="32"/>
          </w:rPr>
          <w:t>为主题，</w:t>
        </w:r>
      </w:ins>
      <w:del w:id="3" w:author="BW" w:date="2021-06-25T22:21:00Z">
        <w:r w:rsidRPr="00B577DB" w:rsidDel="00BD101D">
          <w:rPr>
            <w:rFonts w:ascii="Times New Roman" w:eastAsia="仿宋" w:hAnsi="Times New Roman" w:cs="Times New Roman"/>
            <w:color w:val="000000" w:themeColor="text1"/>
            <w:sz w:val="32"/>
            <w:szCs w:val="32"/>
          </w:rPr>
          <w:delText>将继续秉承历届年会的交流传统，</w:delText>
        </w:r>
      </w:del>
      <w:r w:rsidRPr="00B577DB">
        <w:rPr>
          <w:rFonts w:ascii="Times New Roman" w:eastAsia="仿宋" w:hAnsi="Times New Roman" w:cs="Times New Roman"/>
          <w:color w:val="000000" w:themeColor="text1"/>
          <w:sz w:val="32"/>
          <w:szCs w:val="32"/>
        </w:rPr>
        <w:t>邀请全国知名</w:t>
      </w:r>
      <w:r w:rsidR="00B577DB">
        <w:rPr>
          <w:rFonts w:ascii="Times New Roman" w:eastAsia="仿宋" w:hAnsi="Times New Roman" w:cs="Times New Roman" w:hint="eastAsia"/>
          <w:color w:val="000000" w:themeColor="text1"/>
          <w:sz w:val="32"/>
          <w:szCs w:val="32"/>
        </w:rPr>
        <w:t>专家及临床</w:t>
      </w:r>
      <w:r w:rsidRPr="00B577DB">
        <w:rPr>
          <w:rFonts w:ascii="Times New Roman" w:eastAsia="仿宋" w:hAnsi="Times New Roman" w:cs="Times New Roman"/>
          <w:color w:val="000000" w:themeColor="text1"/>
          <w:sz w:val="32"/>
          <w:szCs w:val="32"/>
        </w:rPr>
        <w:t>营养相关领域</w:t>
      </w:r>
      <w:r w:rsidR="00B577DB">
        <w:rPr>
          <w:rFonts w:ascii="Times New Roman" w:eastAsia="仿宋" w:hAnsi="Times New Roman" w:cs="Times New Roman" w:hint="eastAsia"/>
          <w:color w:val="000000" w:themeColor="text1"/>
          <w:sz w:val="32"/>
          <w:szCs w:val="32"/>
        </w:rPr>
        <w:t>专业技术人员</w:t>
      </w:r>
      <w:r w:rsidR="009856E3" w:rsidRPr="00B577DB">
        <w:rPr>
          <w:rFonts w:ascii="Times New Roman" w:eastAsia="仿宋" w:hAnsi="Times New Roman" w:cs="Times New Roman"/>
          <w:color w:val="000000" w:themeColor="text1"/>
          <w:sz w:val="32"/>
          <w:szCs w:val="32"/>
        </w:rPr>
        <w:t>齐聚一堂，共同</w:t>
      </w:r>
      <w:r w:rsidRPr="00B577DB">
        <w:rPr>
          <w:rFonts w:ascii="Times New Roman" w:eastAsia="仿宋" w:hAnsi="Times New Roman" w:cs="Times New Roman"/>
          <w:color w:val="000000" w:themeColor="text1"/>
          <w:sz w:val="32"/>
          <w:szCs w:val="32"/>
        </w:rPr>
        <w:t>致力于</w:t>
      </w:r>
      <w:r w:rsidR="00B577DB">
        <w:rPr>
          <w:rFonts w:ascii="Times New Roman" w:eastAsia="仿宋" w:hAnsi="Times New Roman" w:cs="Times New Roman" w:hint="eastAsia"/>
          <w:color w:val="000000" w:themeColor="text1"/>
          <w:sz w:val="32"/>
          <w:szCs w:val="32"/>
        </w:rPr>
        <w:t>分享和传播</w:t>
      </w:r>
      <w:r w:rsidRPr="00B577DB">
        <w:rPr>
          <w:rFonts w:ascii="Times New Roman" w:eastAsia="仿宋" w:hAnsi="Times New Roman" w:cs="Times New Roman"/>
          <w:color w:val="000000" w:themeColor="text1"/>
          <w:sz w:val="32"/>
          <w:szCs w:val="32"/>
          <w:shd w:val="clear" w:color="auto" w:fill="FFFFFF"/>
        </w:rPr>
        <w:t>营养学科各领域前沿信息，</w:t>
      </w:r>
      <w:r w:rsidR="00B577DB">
        <w:rPr>
          <w:rFonts w:ascii="Times New Roman" w:eastAsia="仿宋" w:hAnsi="Times New Roman" w:cs="Times New Roman" w:hint="eastAsia"/>
          <w:color w:val="000000" w:themeColor="text1"/>
          <w:sz w:val="32"/>
          <w:szCs w:val="32"/>
          <w:shd w:val="clear" w:color="auto" w:fill="FFFFFF"/>
        </w:rPr>
        <w:t>设立</w:t>
      </w:r>
      <w:r w:rsidRPr="00B577DB">
        <w:rPr>
          <w:rFonts w:ascii="Times New Roman" w:eastAsia="仿宋" w:hAnsi="Times New Roman" w:cs="Times New Roman"/>
          <w:color w:val="000000" w:themeColor="text1"/>
          <w:sz w:val="32"/>
          <w:szCs w:val="32"/>
          <w:shd w:val="clear" w:color="auto" w:fill="FFFFFF"/>
        </w:rPr>
        <w:t>肠外营养、肠内营养、</w:t>
      </w:r>
      <w:r w:rsidR="002F61A7" w:rsidRPr="00B577DB">
        <w:rPr>
          <w:rFonts w:ascii="Times New Roman" w:eastAsia="仿宋" w:hAnsi="Times New Roman" w:cs="Times New Roman"/>
          <w:color w:val="000000" w:themeColor="text1"/>
          <w:sz w:val="32"/>
          <w:szCs w:val="32"/>
          <w:shd w:val="clear" w:color="auto" w:fill="FFFFFF"/>
        </w:rPr>
        <w:t>医疗膳食、特殊医学用途配方食品临床应用、营养</w:t>
      </w:r>
      <w:r w:rsidR="00B577DB">
        <w:rPr>
          <w:rFonts w:ascii="Times New Roman" w:eastAsia="仿宋" w:hAnsi="Times New Roman" w:cs="Times New Roman" w:hint="eastAsia"/>
          <w:color w:val="000000" w:themeColor="text1"/>
          <w:sz w:val="32"/>
          <w:szCs w:val="32"/>
          <w:shd w:val="clear" w:color="auto" w:fill="FFFFFF"/>
        </w:rPr>
        <w:t>评定</w:t>
      </w:r>
      <w:r w:rsidR="002F61A7" w:rsidRPr="00B577DB">
        <w:rPr>
          <w:rFonts w:ascii="Times New Roman" w:eastAsia="仿宋" w:hAnsi="Times New Roman" w:cs="Times New Roman"/>
          <w:color w:val="000000" w:themeColor="text1"/>
          <w:sz w:val="32"/>
          <w:szCs w:val="32"/>
          <w:shd w:val="clear" w:color="auto" w:fill="FFFFFF"/>
        </w:rPr>
        <w:t>与诊断、</w:t>
      </w:r>
      <w:r w:rsidR="00B577DB">
        <w:rPr>
          <w:rFonts w:ascii="Times New Roman" w:eastAsia="仿宋" w:hAnsi="Times New Roman" w:cs="Times New Roman" w:hint="eastAsia"/>
          <w:color w:val="000000" w:themeColor="text1"/>
          <w:sz w:val="32"/>
          <w:szCs w:val="32"/>
          <w:shd w:val="clear" w:color="auto" w:fill="FFFFFF"/>
        </w:rPr>
        <w:t>肌肉衰减症营养管理、青年营养医师等</w:t>
      </w:r>
      <w:r w:rsidR="002F61A7" w:rsidRPr="00B577DB">
        <w:rPr>
          <w:rFonts w:ascii="Times New Roman" w:eastAsia="仿宋" w:hAnsi="Times New Roman" w:cs="Times New Roman"/>
          <w:color w:val="000000" w:themeColor="text1"/>
          <w:sz w:val="32"/>
          <w:szCs w:val="32"/>
          <w:shd w:val="clear" w:color="auto" w:fill="FFFFFF"/>
        </w:rPr>
        <w:t>分会场</w:t>
      </w:r>
      <w:r w:rsidR="00B577DB">
        <w:rPr>
          <w:rFonts w:ascii="Times New Roman" w:eastAsia="仿宋" w:hAnsi="Times New Roman" w:cs="Times New Roman" w:hint="eastAsia"/>
          <w:color w:val="000000" w:themeColor="text1"/>
          <w:sz w:val="32"/>
          <w:szCs w:val="32"/>
          <w:shd w:val="clear" w:color="auto" w:fill="FFFFFF"/>
        </w:rPr>
        <w:t>，为参会人员提供一场</w:t>
      </w:r>
      <w:r w:rsidR="002F61A7" w:rsidRPr="00B577DB">
        <w:rPr>
          <w:rFonts w:ascii="Times New Roman" w:eastAsia="仿宋" w:hAnsi="Times New Roman" w:cs="Times New Roman"/>
          <w:color w:val="000000" w:themeColor="text1"/>
          <w:sz w:val="32"/>
          <w:szCs w:val="32"/>
          <w:shd w:val="clear" w:color="auto" w:fill="FFFFFF"/>
        </w:rPr>
        <w:t>等</w:t>
      </w:r>
      <w:r w:rsidR="005A2FEE" w:rsidRPr="00B577DB">
        <w:rPr>
          <w:rFonts w:ascii="Times New Roman" w:eastAsia="仿宋" w:hAnsi="Times New Roman" w:cs="Times New Roman"/>
          <w:color w:val="000000" w:themeColor="text1"/>
          <w:sz w:val="32"/>
          <w:szCs w:val="32"/>
          <w:shd w:val="clear" w:color="auto" w:fill="FFFFFF"/>
        </w:rPr>
        <w:t>丰富的学术盛宴</w:t>
      </w:r>
      <w:r w:rsidR="0044064C" w:rsidRPr="00B577DB">
        <w:rPr>
          <w:rFonts w:ascii="Times New Roman" w:eastAsia="仿宋" w:hAnsi="Times New Roman" w:cs="Times New Roman"/>
          <w:color w:val="000000" w:themeColor="text1"/>
          <w:sz w:val="32"/>
          <w:szCs w:val="32"/>
          <w:shd w:val="clear" w:color="auto" w:fill="FFFFFF"/>
        </w:rPr>
        <w:t>。</w:t>
      </w:r>
      <w:bookmarkEnd w:id="0"/>
    </w:p>
    <w:p w14:paraId="54480FC4" w14:textId="658B4446" w:rsidR="005A2FEE" w:rsidRPr="00B577DB" w:rsidRDefault="005A2FEE" w:rsidP="00D122D5">
      <w:pPr>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shd w:val="clear" w:color="auto" w:fill="FFFFFF"/>
        </w:rPr>
        <w:t>“</w:t>
      </w:r>
      <w:r w:rsidRPr="00B577DB">
        <w:rPr>
          <w:rFonts w:ascii="Times New Roman" w:eastAsia="仿宋" w:hAnsi="Times New Roman" w:cs="Times New Roman"/>
          <w:color w:val="000000" w:themeColor="text1"/>
          <w:sz w:val="32"/>
          <w:szCs w:val="32"/>
          <w:shd w:val="clear" w:color="auto" w:fill="FFFFFF"/>
        </w:rPr>
        <w:t>赫赫京都千百年</w:t>
      </w:r>
      <w:r w:rsidRPr="00B577DB">
        <w:rPr>
          <w:rFonts w:ascii="Times New Roman" w:eastAsia="仿宋" w:hAnsi="Times New Roman" w:cs="Times New Roman"/>
          <w:color w:val="000000" w:themeColor="text1"/>
          <w:sz w:val="32"/>
          <w:szCs w:val="32"/>
          <w:shd w:val="clear" w:color="auto" w:fill="FFFFFF"/>
        </w:rPr>
        <w:t xml:space="preserve">, </w:t>
      </w:r>
      <w:r w:rsidRPr="00B577DB">
        <w:rPr>
          <w:rFonts w:ascii="Times New Roman" w:eastAsia="仿宋" w:hAnsi="Times New Roman" w:cs="Times New Roman"/>
          <w:color w:val="000000" w:themeColor="text1"/>
          <w:sz w:val="32"/>
          <w:szCs w:val="32"/>
          <w:shd w:val="clear" w:color="auto" w:fill="FFFFFF"/>
        </w:rPr>
        <w:t>钟灵毓秀</w:t>
      </w:r>
      <w:proofErr w:type="gramStart"/>
      <w:r w:rsidRPr="00B577DB">
        <w:rPr>
          <w:rFonts w:ascii="Times New Roman" w:eastAsia="仿宋" w:hAnsi="Times New Roman" w:cs="Times New Roman"/>
          <w:color w:val="000000" w:themeColor="text1"/>
          <w:sz w:val="32"/>
          <w:szCs w:val="32"/>
          <w:shd w:val="clear" w:color="auto" w:fill="FFFFFF"/>
        </w:rPr>
        <w:t>萃</w:t>
      </w:r>
      <w:proofErr w:type="gramEnd"/>
      <w:r w:rsidRPr="00B577DB">
        <w:rPr>
          <w:rFonts w:ascii="Times New Roman" w:eastAsia="仿宋" w:hAnsi="Times New Roman" w:cs="Times New Roman"/>
          <w:color w:val="000000" w:themeColor="text1"/>
          <w:sz w:val="32"/>
          <w:szCs w:val="32"/>
          <w:shd w:val="clear" w:color="auto" w:fill="FFFFFF"/>
        </w:rPr>
        <w:t>龙渊</w:t>
      </w:r>
      <w:r w:rsidRPr="00B577DB">
        <w:rPr>
          <w:rFonts w:ascii="Times New Roman" w:eastAsia="仿宋" w:hAnsi="Times New Roman" w:cs="Times New Roman"/>
          <w:color w:val="000000" w:themeColor="text1"/>
          <w:sz w:val="32"/>
          <w:szCs w:val="32"/>
          <w:shd w:val="clear" w:color="auto" w:fill="FFFFFF"/>
        </w:rPr>
        <w:t>”</w:t>
      </w:r>
      <w:r w:rsidR="00B577DB">
        <w:rPr>
          <w:rFonts w:ascii="Times New Roman" w:eastAsia="仿宋" w:hAnsi="Times New Roman" w:cs="Times New Roman" w:hint="eastAsia"/>
          <w:color w:val="000000" w:themeColor="text1"/>
          <w:sz w:val="32"/>
          <w:szCs w:val="32"/>
          <w:shd w:val="clear" w:color="auto" w:fill="FFFFFF"/>
        </w:rPr>
        <w:t>，</w:t>
      </w:r>
      <w:r w:rsidRPr="00B577DB">
        <w:rPr>
          <w:rFonts w:ascii="Times New Roman" w:eastAsia="仿宋" w:hAnsi="Times New Roman" w:cs="Times New Roman"/>
          <w:color w:val="000000" w:themeColor="text1"/>
          <w:sz w:val="32"/>
          <w:szCs w:val="32"/>
          <w:shd w:val="clear" w:color="auto" w:fill="FFFFFF"/>
        </w:rPr>
        <w:t>古都北京欢迎您的到来，</w:t>
      </w:r>
      <w:r w:rsidR="00D122D5" w:rsidRPr="00B577DB">
        <w:rPr>
          <w:rFonts w:ascii="Times New Roman" w:eastAsia="仿宋" w:hAnsi="Times New Roman" w:cs="Times New Roman"/>
          <w:color w:val="000000" w:themeColor="text1"/>
          <w:sz w:val="32"/>
          <w:szCs w:val="32"/>
          <w:shd w:val="clear" w:color="auto" w:fill="FFFFFF"/>
        </w:rPr>
        <w:t>共同</w:t>
      </w:r>
      <w:r w:rsidRPr="00B577DB">
        <w:rPr>
          <w:rFonts w:ascii="Times New Roman" w:eastAsia="仿宋" w:hAnsi="Times New Roman" w:cs="Times New Roman"/>
          <w:color w:val="000000" w:themeColor="text1"/>
          <w:sz w:val="32"/>
          <w:szCs w:val="32"/>
        </w:rPr>
        <w:t>努力为</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健康中国</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做出贡献！</w:t>
      </w:r>
    </w:p>
    <w:p w14:paraId="0904C3E5" w14:textId="7D82014F" w:rsidR="003B25AC" w:rsidRDefault="003B25AC" w:rsidP="0044064C">
      <w:pPr>
        <w:ind w:right="1480"/>
        <w:rPr>
          <w:rFonts w:ascii="Times New Roman" w:eastAsia="仿宋" w:hAnsi="Times New Roman" w:cs="Times New Roman"/>
          <w:color w:val="000000" w:themeColor="text1"/>
          <w:sz w:val="32"/>
          <w:szCs w:val="32"/>
        </w:rPr>
      </w:pPr>
    </w:p>
    <w:p w14:paraId="7F79303A" w14:textId="673C1D13" w:rsidR="00EB075F" w:rsidRDefault="00EB075F" w:rsidP="0044064C">
      <w:pPr>
        <w:ind w:right="1480"/>
        <w:rPr>
          <w:rFonts w:ascii="Times New Roman" w:eastAsia="仿宋" w:hAnsi="Times New Roman" w:cs="Times New Roman"/>
          <w:color w:val="000000" w:themeColor="text1"/>
          <w:sz w:val="32"/>
          <w:szCs w:val="32"/>
        </w:rPr>
      </w:pPr>
    </w:p>
    <w:p w14:paraId="0834536C" w14:textId="77777777" w:rsidR="00EB075F" w:rsidRPr="00B577DB" w:rsidRDefault="00EB075F" w:rsidP="0044064C">
      <w:pPr>
        <w:ind w:right="1480"/>
        <w:rPr>
          <w:rFonts w:ascii="Times New Roman" w:eastAsia="仿宋" w:hAnsi="Times New Roman" w:cs="Times New Roman"/>
          <w:color w:val="000000" w:themeColor="text1"/>
          <w:sz w:val="32"/>
          <w:szCs w:val="32"/>
        </w:rPr>
      </w:pPr>
    </w:p>
    <w:p w14:paraId="1968D90E" w14:textId="79F184EA" w:rsidR="007136C6" w:rsidRPr="008760BB" w:rsidRDefault="003B25AC" w:rsidP="003B25AC">
      <w:pPr>
        <w:ind w:right="840"/>
        <w:jc w:val="right"/>
        <w:rPr>
          <w:rFonts w:ascii="Times New Roman" w:eastAsia="仿宋" w:hAnsi="Times New Roman" w:cs="Times New Roman"/>
          <w:b/>
          <w:bCs/>
          <w:color w:val="000000" w:themeColor="text1"/>
          <w:sz w:val="32"/>
          <w:szCs w:val="32"/>
        </w:rPr>
      </w:pPr>
      <w:r w:rsidRPr="008760BB">
        <w:rPr>
          <w:rFonts w:ascii="Times New Roman" w:eastAsia="仿宋" w:hAnsi="Times New Roman" w:cs="Times New Roman"/>
          <w:b/>
          <w:bCs/>
          <w:color w:val="000000" w:themeColor="text1"/>
          <w:sz w:val="32"/>
          <w:szCs w:val="32"/>
        </w:rPr>
        <w:t>中国医师协会</w:t>
      </w:r>
    </w:p>
    <w:p w14:paraId="28685A31" w14:textId="564DD3DC" w:rsidR="003B25AC" w:rsidRPr="008760BB" w:rsidRDefault="003B25AC" w:rsidP="003B25AC">
      <w:pPr>
        <w:jc w:val="right"/>
        <w:rPr>
          <w:rFonts w:ascii="Times New Roman" w:eastAsia="仿宋" w:hAnsi="Times New Roman" w:cs="Times New Roman"/>
          <w:b/>
          <w:bCs/>
          <w:color w:val="000000" w:themeColor="text1"/>
          <w:sz w:val="32"/>
          <w:szCs w:val="32"/>
        </w:rPr>
      </w:pPr>
      <w:r w:rsidRPr="008760BB">
        <w:rPr>
          <w:rFonts w:ascii="Times New Roman" w:eastAsia="仿宋" w:hAnsi="Times New Roman" w:cs="Times New Roman"/>
          <w:b/>
          <w:bCs/>
          <w:color w:val="000000" w:themeColor="text1"/>
          <w:sz w:val="32"/>
          <w:szCs w:val="32"/>
        </w:rPr>
        <w:t>中国医师协会营养医师专业委员会</w:t>
      </w:r>
    </w:p>
    <w:p w14:paraId="02C57FA9" w14:textId="16DBEC4E" w:rsidR="003B25AC" w:rsidRPr="008760BB" w:rsidRDefault="003B25AC" w:rsidP="003B25AC">
      <w:pPr>
        <w:ind w:right="840"/>
        <w:jc w:val="right"/>
        <w:rPr>
          <w:rFonts w:ascii="Times New Roman" w:eastAsia="仿宋" w:hAnsi="Times New Roman" w:cs="Times New Roman"/>
          <w:b/>
          <w:bCs/>
          <w:color w:val="000000" w:themeColor="text1"/>
          <w:sz w:val="32"/>
          <w:szCs w:val="32"/>
        </w:rPr>
      </w:pPr>
      <w:r w:rsidRPr="008760BB">
        <w:rPr>
          <w:rFonts w:ascii="Times New Roman" w:eastAsia="仿宋" w:hAnsi="Times New Roman" w:cs="Times New Roman"/>
          <w:b/>
          <w:bCs/>
          <w:color w:val="000000" w:themeColor="text1"/>
          <w:sz w:val="32"/>
          <w:szCs w:val="32"/>
        </w:rPr>
        <w:t>2021</w:t>
      </w:r>
      <w:r w:rsidRPr="008760BB">
        <w:rPr>
          <w:rFonts w:ascii="Times New Roman" w:eastAsia="仿宋" w:hAnsi="Times New Roman" w:cs="Times New Roman"/>
          <w:b/>
          <w:bCs/>
          <w:color w:val="000000" w:themeColor="text1"/>
          <w:sz w:val="32"/>
          <w:szCs w:val="32"/>
        </w:rPr>
        <w:t>年</w:t>
      </w:r>
      <w:r w:rsidRPr="008760BB">
        <w:rPr>
          <w:rFonts w:ascii="Times New Roman" w:eastAsia="仿宋" w:hAnsi="Times New Roman" w:cs="Times New Roman"/>
          <w:b/>
          <w:bCs/>
          <w:color w:val="000000" w:themeColor="text1"/>
          <w:sz w:val="32"/>
          <w:szCs w:val="32"/>
        </w:rPr>
        <w:t>4</w:t>
      </w:r>
      <w:r w:rsidRPr="008760BB">
        <w:rPr>
          <w:rFonts w:ascii="Times New Roman" w:eastAsia="仿宋" w:hAnsi="Times New Roman" w:cs="Times New Roman"/>
          <w:b/>
          <w:bCs/>
          <w:color w:val="000000" w:themeColor="text1"/>
          <w:sz w:val="32"/>
          <w:szCs w:val="32"/>
        </w:rPr>
        <w:t>月</w:t>
      </w:r>
    </w:p>
    <w:p w14:paraId="73E0C35D" w14:textId="77777777" w:rsidR="00103011" w:rsidRDefault="00103011">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14:paraId="1301DDC5" w14:textId="03EA0DAE" w:rsidR="001F363F" w:rsidRPr="00B577DB" w:rsidRDefault="00B577DB" w:rsidP="008B16F6">
      <w:pPr>
        <w:ind w:right="168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lastRenderedPageBreak/>
        <w:t>附：</w:t>
      </w:r>
    </w:p>
    <w:p w14:paraId="1B21BEF1" w14:textId="11147D09" w:rsidR="0067190C" w:rsidRPr="00B577DB" w:rsidRDefault="0067190C" w:rsidP="00CE090D">
      <w:pPr>
        <w:pStyle w:val="a6"/>
        <w:shd w:val="clear" w:color="auto" w:fill="FFFFFF"/>
        <w:spacing w:before="0" w:beforeAutospacing="0" w:after="0" w:afterAutospacing="0" w:line="480" w:lineRule="atLeast"/>
        <w:jc w:val="both"/>
        <w:rPr>
          <w:rStyle w:val="a7"/>
          <w:rFonts w:ascii="Times New Roman" w:eastAsia="仿宋" w:hAnsi="Times New Roman" w:cs="Times New Roman"/>
          <w:color w:val="000000" w:themeColor="text1"/>
          <w:sz w:val="32"/>
          <w:szCs w:val="32"/>
        </w:rPr>
      </w:pPr>
      <w:r w:rsidRPr="00B577DB">
        <w:rPr>
          <w:rStyle w:val="a7"/>
          <w:rFonts w:ascii="Times New Roman" w:eastAsia="仿宋" w:hAnsi="Times New Roman" w:cs="Times New Roman"/>
          <w:color w:val="000000" w:themeColor="text1"/>
          <w:sz w:val="32"/>
          <w:szCs w:val="32"/>
        </w:rPr>
        <w:t>一</w:t>
      </w:r>
      <w:r w:rsidR="00B577DB">
        <w:rPr>
          <w:rStyle w:val="a7"/>
          <w:rFonts w:ascii="Times New Roman" w:eastAsia="仿宋" w:hAnsi="Times New Roman" w:cs="Times New Roman" w:hint="eastAsia"/>
          <w:color w:val="000000" w:themeColor="text1"/>
          <w:sz w:val="32"/>
          <w:szCs w:val="32"/>
        </w:rPr>
        <w:t>、</w:t>
      </w:r>
      <w:r w:rsidRPr="00B577DB">
        <w:rPr>
          <w:rStyle w:val="a7"/>
          <w:rFonts w:ascii="Times New Roman" w:eastAsia="仿宋" w:hAnsi="Times New Roman" w:cs="Times New Roman"/>
          <w:color w:val="000000" w:themeColor="text1"/>
          <w:sz w:val="32"/>
          <w:szCs w:val="32"/>
        </w:rPr>
        <w:t>会议基本信息：</w:t>
      </w:r>
    </w:p>
    <w:p w14:paraId="7062C457" w14:textId="04B68B0F" w:rsidR="002C5718" w:rsidRDefault="0067190C"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大会报到：</w:t>
      </w:r>
      <w:r w:rsidRPr="00B577DB">
        <w:rPr>
          <w:rFonts w:ascii="Times New Roman" w:eastAsia="仿宋" w:hAnsi="Times New Roman" w:cs="Times New Roman"/>
          <w:color w:val="000000" w:themeColor="text1"/>
          <w:sz w:val="32"/>
          <w:szCs w:val="32"/>
        </w:rPr>
        <w:t>202</w:t>
      </w:r>
      <w:r w:rsidR="002C5718" w:rsidRPr="00B577DB">
        <w:rPr>
          <w:rFonts w:ascii="Times New Roman" w:eastAsia="仿宋" w:hAnsi="Times New Roman" w:cs="Times New Roman"/>
          <w:color w:val="000000" w:themeColor="text1"/>
          <w:sz w:val="32"/>
          <w:szCs w:val="32"/>
        </w:rPr>
        <w:t>1</w:t>
      </w:r>
      <w:r w:rsidRPr="00B577DB">
        <w:rPr>
          <w:rFonts w:ascii="Times New Roman" w:eastAsia="仿宋" w:hAnsi="Times New Roman" w:cs="Times New Roman"/>
          <w:color w:val="000000" w:themeColor="text1"/>
          <w:sz w:val="32"/>
          <w:szCs w:val="32"/>
        </w:rPr>
        <w:t>年</w:t>
      </w:r>
      <w:r w:rsidR="009779C0" w:rsidRPr="00B577DB">
        <w:rPr>
          <w:rFonts w:ascii="Times New Roman" w:eastAsia="仿宋" w:hAnsi="Times New Roman" w:cs="Times New Roman"/>
          <w:color w:val="000000" w:themeColor="text1"/>
          <w:sz w:val="32"/>
          <w:szCs w:val="32"/>
        </w:rPr>
        <w:t>10</w:t>
      </w:r>
      <w:r w:rsidR="002C5718" w:rsidRPr="00B577DB">
        <w:rPr>
          <w:rFonts w:ascii="Times New Roman" w:eastAsia="仿宋" w:hAnsi="Times New Roman" w:cs="Times New Roman"/>
          <w:color w:val="000000" w:themeColor="text1"/>
          <w:sz w:val="32"/>
          <w:szCs w:val="32"/>
        </w:rPr>
        <w:t>月</w:t>
      </w:r>
      <w:r w:rsidR="009779C0" w:rsidRPr="00B577DB">
        <w:rPr>
          <w:rFonts w:ascii="Times New Roman" w:eastAsia="仿宋" w:hAnsi="Times New Roman" w:cs="Times New Roman"/>
          <w:color w:val="000000" w:themeColor="text1"/>
          <w:sz w:val="32"/>
          <w:szCs w:val="32"/>
        </w:rPr>
        <w:t>2</w:t>
      </w:r>
      <w:r w:rsidR="002C5718" w:rsidRPr="00B577DB">
        <w:rPr>
          <w:rFonts w:ascii="Times New Roman" w:eastAsia="仿宋" w:hAnsi="Times New Roman" w:cs="Times New Roman"/>
          <w:color w:val="000000" w:themeColor="text1"/>
          <w:sz w:val="32"/>
          <w:szCs w:val="32"/>
        </w:rPr>
        <w:t>9</w:t>
      </w:r>
      <w:r w:rsidRPr="00B577DB">
        <w:rPr>
          <w:rFonts w:ascii="Times New Roman" w:eastAsia="仿宋" w:hAnsi="Times New Roman" w:cs="Times New Roman"/>
          <w:color w:val="000000" w:themeColor="text1"/>
          <w:sz w:val="32"/>
          <w:szCs w:val="32"/>
        </w:rPr>
        <w:t>日</w:t>
      </w:r>
    </w:p>
    <w:p w14:paraId="3DEE320D" w14:textId="6A016AA8" w:rsidR="0067190C" w:rsidRPr="00B577DB" w:rsidRDefault="0067190C"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开幕式</w:t>
      </w:r>
      <w:r w:rsidR="002C5718" w:rsidRPr="00B577DB">
        <w:rPr>
          <w:rFonts w:ascii="Times New Roman" w:eastAsia="仿宋" w:hAnsi="Times New Roman" w:cs="Times New Roman"/>
          <w:color w:val="000000" w:themeColor="text1"/>
          <w:sz w:val="32"/>
          <w:szCs w:val="32"/>
        </w:rPr>
        <w:t>&amp;</w:t>
      </w:r>
      <w:r w:rsidR="002C5718" w:rsidRPr="00B577DB">
        <w:rPr>
          <w:rFonts w:ascii="Times New Roman" w:eastAsia="仿宋" w:hAnsi="Times New Roman" w:cs="Times New Roman"/>
          <w:color w:val="000000" w:themeColor="text1"/>
          <w:sz w:val="32"/>
          <w:szCs w:val="32"/>
        </w:rPr>
        <w:t>全体大会：</w:t>
      </w:r>
      <w:r w:rsidRPr="00B577DB">
        <w:rPr>
          <w:rFonts w:ascii="Times New Roman" w:eastAsia="仿宋" w:hAnsi="Times New Roman" w:cs="Times New Roman"/>
          <w:color w:val="000000" w:themeColor="text1"/>
          <w:sz w:val="32"/>
          <w:szCs w:val="32"/>
        </w:rPr>
        <w:t>202</w:t>
      </w:r>
      <w:r w:rsidR="002C5718" w:rsidRPr="00B577DB">
        <w:rPr>
          <w:rFonts w:ascii="Times New Roman" w:eastAsia="仿宋" w:hAnsi="Times New Roman" w:cs="Times New Roman"/>
          <w:color w:val="000000" w:themeColor="text1"/>
          <w:sz w:val="32"/>
          <w:szCs w:val="32"/>
        </w:rPr>
        <w:t>1</w:t>
      </w:r>
      <w:r w:rsidRPr="00B577DB">
        <w:rPr>
          <w:rFonts w:ascii="Times New Roman" w:eastAsia="仿宋" w:hAnsi="Times New Roman" w:cs="Times New Roman"/>
          <w:color w:val="000000" w:themeColor="text1"/>
          <w:sz w:val="32"/>
          <w:szCs w:val="32"/>
        </w:rPr>
        <w:t>年</w:t>
      </w:r>
      <w:r w:rsidR="009779C0" w:rsidRPr="00B577DB">
        <w:rPr>
          <w:rFonts w:ascii="Times New Roman" w:eastAsia="仿宋" w:hAnsi="Times New Roman" w:cs="Times New Roman"/>
          <w:color w:val="000000" w:themeColor="text1"/>
          <w:sz w:val="32"/>
          <w:szCs w:val="32"/>
        </w:rPr>
        <w:t>10</w:t>
      </w:r>
      <w:r w:rsidRPr="00B577DB">
        <w:rPr>
          <w:rFonts w:ascii="Times New Roman" w:eastAsia="仿宋" w:hAnsi="Times New Roman" w:cs="Times New Roman"/>
          <w:color w:val="000000" w:themeColor="text1"/>
          <w:sz w:val="32"/>
          <w:szCs w:val="32"/>
        </w:rPr>
        <w:t>月</w:t>
      </w:r>
      <w:r w:rsidR="002C5718" w:rsidRPr="00B577DB">
        <w:rPr>
          <w:rFonts w:ascii="Times New Roman" w:eastAsia="仿宋" w:hAnsi="Times New Roman" w:cs="Times New Roman"/>
          <w:color w:val="000000" w:themeColor="text1"/>
          <w:sz w:val="32"/>
          <w:szCs w:val="32"/>
        </w:rPr>
        <w:t>30</w:t>
      </w:r>
      <w:r w:rsidRPr="00B577DB">
        <w:rPr>
          <w:rFonts w:ascii="Times New Roman" w:eastAsia="仿宋" w:hAnsi="Times New Roman" w:cs="Times New Roman"/>
          <w:color w:val="000000" w:themeColor="text1"/>
          <w:sz w:val="32"/>
          <w:szCs w:val="32"/>
        </w:rPr>
        <w:t>日</w:t>
      </w:r>
      <w:r w:rsidR="002C5718" w:rsidRPr="00B577DB">
        <w:rPr>
          <w:rFonts w:ascii="Times New Roman" w:eastAsia="仿宋" w:hAnsi="Times New Roman" w:cs="Times New Roman"/>
          <w:color w:val="000000" w:themeColor="text1"/>
          <w:sz w:val="32"/>
          <w:szCs w:val="32"/>
        </w:rPr>
        <w:t>上午</w:t>
      </w:r>
    </w:p>
    <w:p w14:paraId="7602F8A8" w14:textId="59B15FD6" w:rsidR="0067190C" w:rsidRPr="00B577DB" w:rsidRDefault="002C5718"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分会场</w:t>
      </w:r>
      <w:r w:rsidR="0067190C" w:rsidRPr="00B577DB">
        <w:rPr>
          <w:rFonts w:ascii="Times New Roman" w:eastAsia="仿宋" w:hAnsi="Times New Roman" w:cs="Times New Roman"/>
          <w:color w:val="000000" w:themeColor="text1"/>
          <w:sz w:val="32"/>
          <w:szCs w:val="32"/>
        </w:rPr>
        <w:t>会议</w:t>
      </w:r>
      <w:r w:rsidRPr="00B577DB">
        <w:rPr>
          <w:rFonts w:ascii="Times New Roman" w:eastAsia="仿宋" w:hAnsi="Times New Roman" w:cs="Times New Roman"/>
          <w:color w:val="000000" w:themeColor="text1"/>
          <w:sz w:val="32"/>
          <w:szCs w:val="32"/>
        </w:rPr>
        <w:t>：</w:t>
      </w:r>
      <w:r w:rsidR="0067190C" w:rsidRPr="00B577DB">
        <w:rPr>
          <w:rFonts w:ascii="Times New Roman" w:eastAsia="仿宋" w:hAnsi="Times New Roman" w:cs="Times New Roman"/>
          <w:color w:val="000000" w:themeColor="text1"/>
          <w:sz w:val="32"/>
          <w:szCs w:val="32"/>
        </w:rPr>
        <w:t>2021</w:t>
      </w:r>
      <w:r w:rsidR="0067190C" w:rsidRPr="00B577DB">
        <w:rPr>
          <w:rFonts w:ascii="Times New Roman" w:eastAsia="仿宋" w:hAnsi="Times New Roman" w:cs="Times New Roman"/>
          <w:color w:val="000000" w:themeColor="text1"/>
          <w:sz w:val="32"/>
          <w:szCs w:val="32"/>
        </w:rPr>
        <w:t>年</w:t>
      </w:r>
      <w:r w:rsidR="009779C0" w:rsidRPr="00B577DB">
        <w:rPr>
          <w:rFonts w:ascii="Times New Roman" w:eastAsia="仿宋" w:hAnsi="Times New Roman" w:cs="Times New Roman"/>
          <w:color w:val="000000" w:themeColor="text1"/>
          <w:sz w:val="32"/>
          <w:szCs w:val="32"/>
        </w:rPr>
        <w:t>10</w:t>
      </w:r>
      <w:r w:rsidR="0067190C" w:rsidRPr="00B577DB">
        <w:rPr>
          <w:rFonts w:ascii="Times New Roman" w:eastAsia="仿宋" w:hAnsi="Times New Roman" w:cs="Times New Roman"/>
          <w:color w:val="000000" w:themeColor="text1"/>
          <w:sz w:val="32"/>
          <w:szCs w:val="32"/>
        </w:rPr>
        <w:t>月</w:t>
      </w:r>
      <w:r w:rsidRPr="00B577DB">
        <w:rPr>
          <w:rFonts w:ascii="Times New Roman" w:eastAsia="仿宋" w:hAnsi="Times New Roman" w:cs="Times New Roman"/>
          <w:color w:val="000000" w:themeColor="text1"/>
          <w:sz w:val="32"/>
          <w:szCs w:val="32"/>
        </w:rPr>
        <w:t>30</w:t>
      </w:r>
      <w:r w:rsidR="0067190C" w:rsidRPr="00B577DB">
        <w:rPr>
          <w:rFonts w:ascii="Times New Roman" w:eastAsia="仿宋" w:hAnsi="Times New Roman" w:cs="Times New Roman"/>
          <w:color w:val="000000" w:themeColor="text1"/>
          <w:sz w:val="32"/>
          <w:szCs w:val="32"/>
        </w:rPr>
        <w:t>日</w:t>
      </w:r>
      <w:r w:rsidRPr="00B577DB">
        <w:rPr>
          <w:rFonts w:ascii="Times New Roman" w:eastAsia="仿宋" w:hAnsi="Times New Roman" w:cs="Times New Roman"/>
          <w:color w:val="000000" w:themeColor="text1"/>
          <w:sz w:val="32"/>
          <w:szCs w:val="32"/>
        </w:rPr>
        <w:t>下午</w:t>
      </w:r>
      <w:r w:rsidR="0067190C" w:rsidRPr="00B577DB">
        <w:rPr>
          <w:rFonts w:ascii="Times New Roman" w:eastAsia="仿宋" w:hAnsi="Times New Roman" w:cs="Times New Roman"/>
          <w:color w:val="000000" w:themeColor="text1"/>
          <w:sz w:val="32"/>
          <w:szCs w:val="32"/>
        </w:rPr>
        <w:t>-</w:t>
      </w:r>
      <w:r w:rsidR="009779C0" w:rsidRPr="00B577DB">
        <w:rPr>
          <w:rFonts w:ascii="Times New Roman" w:eastAsia="仿宋" w:hAnsi="Times New Roman" w:cs="Times New Roman"/>
          <w:color w:val="000000" w:themeColor="text1"/>
          <w:sz w:val="32"/>
          <w:szCs w:val="32"/>
        </w:rPr>
        <w:t>31</w:t>
      </w:r>
      <w:r w:rsidR="0067190C" w:rsidRPr="00B577DB">
        <w:rPr>
          <w:rFonts w:ascii="Times New Roman" w:eastAsia="仿宋" w:hAnsi="Times New Roman" w:cs="Times New Roman"/>
          <w:color w:val="000000" w:themeColor="text1"/>
          <w:sz w:val="32"/>
          <w:szCs w:val="32"/>
        </w:rPr>
        <w:t>日</w:t>
      </w:r>
      <w:r w:rsidRPr="00B577DB">
        <w:rPr>
          <w:rFonts w:ascii="Times New Roman" w:eastAsia="仿宋" w:hAnsi="Times New Roman" w:cs="Times New Roman"/>
          <w:color w:val="000000" w:themeColor="text1"/>
          <w:sz w:val="32"/>
          <w:szCs w:val="32"/>
        </w:rPr>
        <w:t>下午</w:t>
      </w:r>
    </w:p>
    <w:p w14:paraId="6B0A405C" w14:textId="411112F8" w:rsidR="0067190C" w:rsidRPr="00B577DB" w:rsidRDefault="0067190C"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会议地点：</w:t>
      </w:r>
      <w:r w:rsidR="00D44C81" w:rsidRPr="00B577DB">
        <w:rPr>
          <w:rFonts w:ascii="Times New Roman" w:eastAsia="仿宋" w:hAnsi="Times New Roman" w:cs="Times New Roman"/>
          <w:color w:val="000000" w:themeColor="text1"/>
          <w:sz w:val="32"/>
          <w:szCs w:val="32"/>
        </w:rPr>
        <w:t>北京</w:t>
      </w:r>
      <w:r w:rsidR="00BB370C" w:rsidRPr="00B577DB">
        <w:rPr>
          <w:rFonts w:ascii="Times New Roman" w:eastAsia="仿宋" w:hAnsi="Times New Roman" w:cs="Times New Roman"/>
          <w:color w:val="000000" w:themeColor="text1"/>
          <w:sz w:val="32"/>
          <w:szCs w:val="32"/>
        </w:rPr>
        <w:t>富力</w:t>
      </w:r>
      <w:r w:rsidR="00D44C81" w:rsidRPr="00B577DB">
        <w:rPr>
          <w:rFonts w:ascii="Times New Roman" w:eastAsia="仿宋" w:hAnsi="Times New Roman" w:cs="Times New Roman"/>
          <w:color w:val="000000" w:themeColor="text1"/>
          <w:sz w:val="32"/>
          <w:szCs w:val="32"/>
        </w:rPr>
        <w:t>万达嘉华酒店</w:t>
      </w:r>
    </w:p>
    <w:p w14:paraId="444B64A2" w14:textId="567937DF" w:rsidR="002C5718" w:rsidRPr="00B577DB" w:rsidRDefault="0067190C" w:rsidP="00235E53">
      <w:pPr>
        <w:widowControl/>
        <w:ind w:leftChars="300" w:left="63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地</w:t>
      </w:r>
      <w:r w:rsidRPr="00B577DB">
        <w:rPr>
          <w:rFonts w:ascii="Times New Roman" w:eastAsia="仿宋" w:hAnsi="Times New Roman" w:cs="Times New Roman"/>
          <w:color w:val="000000" w:themeColor="text1"/>
          <w:kern w:val="0"/>
          <w:sz w:val="32"/>
          <w:szCs w:val="32"/>
        </w:rPr>
        <w:t xml:space="preserve"> </w:t>
      </w:r>
      <w:r w:rsidRPr="00B577DB">
        <w:rPr>
          <w:rFonts w:ascii="Times New Roman" w:eastAsia="仿宋" w:hAnsi="Times New Roman" w:cs="Times New Roman"/>
          <w:color w:val="000000" w:themeColor="text1"/>
          <w:kern w:val="0"/>
          <w:sz w:val="32"/>
          <w:szCs w:val="32"/>
        </w:rPr>
        <w:t>址：</w:t>
      </w:r>
      <w:r w:rsidR="00D44C81" w:rsidRPr="00B577DB">
        <w:rPr>
          <w:rFonts w:ascii="Times New Roman" w:eastAsia="仿宋" w:hAnsi="Times New Roman" w:cs="Times New Roman"/>
          <w:color w:val="000000" w:themeColor="text1"/>
          <w:kern w:val="0"/>
          <w:sz w:val="32"/>
          <w:szCs w:val="32"/>
        </w:rPr>
        <w:t>北京石景山路甲</w:t>
      </w:r>
      <w:r w:rsidR="00D44C81" w:rsidRPr="00B577DB">
        <w:rPr>
          <w:rFonts w:ascii="Times New Roman" w:eastAsia="仿宋" w:hAnsi="Times New Roman" w:cs="Times New Roman"/>
          <w:color w:val="000000" w:themeColor="text1"/>
          <w:kern w:val="0"/>
          <w:sz w:val="32"/>
          <w:szCs w:val="32"/>
        </w:rPr>
        <w:t>18</w:t>
      </w:r>
      <w:r w:rsidR="00D44C81" w:rsidRPr="00B577DB">
        <w:rPr>
          <w:rFonts w:ascii="Times New Roman" w:eastAsia="仿宋" w:hAnsi="Times New Roman" w:cs="Times New Roman"/>
          <w:color w:val="000000" w:themeColor="text1"/>
          <w:kern w:val="0"/>
          <w:sz w:val="32"/>
          <w:szCs w:val="32"/>
        </w:rPr>
        <w:t>号</w:t>
      </w:r>
      <w:r w:rsidR="00D44C81" w:rsidRPr="00B577DB">
        <w:rPr>
          <w:rFonts w:ascii="Times New Roman" w:eastAsia="仿宋" w:hAnsi="Times New Roman" w:cs="Times New Roman"/>
          <w:color w:val="000000" w:themeColor="text1"/>
          <w:kern w:val="0"/>
          <w:sz w:val="32"/>
          <w:szCs w:val="32"/>
        </w:rPr>
        <w:t>1</w:t>
      </w:r>
      <w:r w:rsidR="00D44C81" w:rsidRPr="00B577DB">
        <w:rPr>
          <w:rFonts w:ascii="Times New Roman" w:eastAsia="仿宋" w:hAnsi="Times New Roman" w:cs="Times New Roman"/>
          <w:color w:val="000000" w:themeColor="text1"/>
          <w:kern w:val="0"/>
          <w:sz w:val="32"/>
          <w:szCs w:val="32"/>
        </w:rPr>
        <w:t>号楼</w:t>
      </w:r>
      <w:r w:rsidR="00D122D5" w:rsidRPr="00B577DB">
        <w:rPr>
          <w:rFonts w:ascii="Times New Roman" w:eastAsia="仿宋" w:hAnsi="Times New Roman" w:cs="Times New Roman"/>
          <w:color w:val="000000" w:themeColor="text1"/>
          <w:kern w:val="0"/>
          <w:sz w:val="32"/>
          <w:szCs w:val="32"/>
        </w:rPr>
        <w:t xml:space="preserve">   </w:t>
      </w:r>
      <w:r w:rsidR="007C2182" w:rsidRPr="00B577DB">
        <w:rPr>
          <w:rFonts w:ascii="Times New Roman" w:eastAsia="仿宋" w:hAnsi="Times New Roman" w:cs="Times New Roman"/>
          <w:color w:val="000000" w:themeColor="text1"/>
          <w:kern w:val="0"/>
          <w:sz w:val="32"/>
          <w:szCs w:val="32"/>
        </w:rPr>
        <w:br/>
      </w:r>
      <w:r w:rsidRPr="00B577DB">
        <w:rPr>
          <w:rFonts w:ascii="Times New Roman" w:eastAsia="仿宋" w:hAnsi="Times New Roman" w:cs="Times New Roman"/>
          <w:color w:val="000000" w:themeColor="text1"/>
          <w:sz w:val="32"/>
          <w:szCs w:val="32"/>
        </w:rPr>
        <w:t>电</w:t>
      </w:r>
      <w:r w:rsidRPr="00B577DB">
        <w:rPr>
          <w:rFonts w:ascii="Times New Roman" w:eastAsia="仿宋" w:hAnsi="Times New Roman" w:cs="Times New Roman"/>
          <w:color w:val="000000" w:themeColor="text1"/>
          <w:sz w:val="32"/>
          <w:szCs w:val="32"/>
        </w:rPr>
        <w:t xml:space="preserve"> </w:t>
      </w:r>
      <w:r w:rsidRPr="00B577DB">
        <w:rPr>
          <w:rFonts w:ascii="Times New Roman" w:eastAsia="仿宋" w:hAnsi="Times New Roman" w:cs="Times New Roman"/>
          <w:color w:val="000000" w:themeColor="text1"/>
          <w:sz w:val="32"/>
          <w:szCs w:val="32"/>
        </w:rPr>
        <w:t>话：</w:t>
      </w:r>
      <w:r w:rsidR="00D44C81" w:rsidRPr="00B577DB">
        <w:rPr>
          <w:rFonts w:ascii="Times New Roman" w:eastAsia="仿宋" w:hAnsi="Times New Roman" w:cs="Times New Roman"/>
          <w:color w:val="000000" w:themeColor="text1"/>
          <w:kern w:val="0"/>
          <w:sz w:val="32"/>
          <w:szCs w:val="32"/>
        </w:rPr>
        <w:t>010-88681188</w:t>
      </w:r>
    </w:p>
    <w:p w14:paraId="6F88BA00" w14:textId="77777777" w:rsidR="001F363F" w:rsidRDefault="001F363F" w:rsidP="00C10EE8">
      <w:pPr>
        <w:widowControl/>
        <w:jc w:val="left"/>
        <w:rPr>
          <w:rFonts w:ascii="Times New Roman" w:eastAsia="仿宋" w:hAnsi="Times New Roman" w:cs="Times New Roman"/>
          <w:b/>
          <w:bCs/>
          <w:color w:val="000000" w:themeColor="text1"/>
          <w:kern w:val="0"/>
          <w:sz w:val="32"/>
          <w:szCs w:val="32"/>
        </w:rPr>
      </w:pPr>
    </w:p>
    <w:p w14:paraId="16ACF62D" w14:textId="49A58FC1" w:rsidR="00C10EE8" w:rsidRPr="00B577DB" w:rsidRDefault="00C10EE8" w:rsidP="00C10EE8">
      <w:pPr>
        <w:widowControl/>
        <w:jc w:val="left"/>
        <w:rPr>
          <w:rFonts w:ascii="Times New Roman" w:eastAsia="仿宋" w:hAnsi="Times New Roman" w:cs="Times New Roman"/>
          <w:b/>
          <w:bCs/>
          <w:color w:val="000000" w:themeColor="text1"/>
          <w:kern w:val="0"/>
          <w:sz w:val="32"/>
          <w:szCs w:val="32"/>
        </w:rPr>
      </w:pPr>
      <w:r w:rsidRPr="00B577DB">
        <w:rPr>
          <w:rFonts w:ascii="Times New Roman" w:eastAsia="仿宋" w:hAnsi="Times New Roman" w:cs="Times New Roman"/>
          <w:b/>
          <w:bCs/>
          <w:color w:val="000000" w:themeColor="text1"/>
          <w:kern w:val="0"/>
          <w:sz w:val="32"/>
          <w:szCs w:val="32"/>
        </w:rPr>
        <w:t>二、会议举办形式：</w:t>
      </w:r>
    </w:p>
    <w:p w14:paraId="4A3CB9B3" w14:textId="0DF9E3BB" w:rsidR="00C10EE8" w:rsidRPr="00B577DB" w:rsidRDefault="00C10EE8"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本次会议将采用全线</w:t>
      </w:r>
      <w:proofErr w:type="gramStart"/>
      <w:r w:rsidRPr="00B577DB">
        <w:rPr>
          <w:rFonts w:ascii="Times New Roman" w:eastAsia="仿宋" w:hAnsi="Times New Roman" w:cs="Times New Roman"/>
          <w:color w:val="000000" w:themeColor="text1"/>
          <w:sz w:val="32"/>
          <w:szCs w:val="32"/>
        </w:rPr>
        <w:t>下会议</w:t>
      </w:r>
      <w:proofErr w:type="gramEnd"/>
      <w:r w:rsidRPr="00B577DB">
        <w:rPr>
          <w:rFonts w:ascii="Times New Roman" w:eastAsia="仿宋" w:hAnsi="Times New Roman" w:cs="Times New Roman"/>
          <w:color w:val="000000" w:themeColor="text1"/>
          <w:sz w:val="32"/>
          <w:szCs w:val="32"/>
        </w:rPr>
        <w:t>形式举办，如遇特殊情况，另行通知。</w:t>
      </w:r>
    </w:p>
    <w:p w14:paraId="4D45C2D1" w14:textId="77777777" w:rsidR="00C10EE8" w:rsidRPr="00B577DB" w:rsidRDefault="00C10EE8" w:rsidP="00C10EE8">
      <w:pPr>
        <w:pStyle w:val="a6"/>
        <w:shd w:val="clear" w:color="auto" w:fill="FFFFFF"/>
        <w:spacing w:before="0" w:beforeAutospacing="0" w:after="0" w:afterAutospacing="0" w:line="480" w:lineRule="atLeast"/>
        <w:jc w:val="both"/>
        <w:rPr>
          <w:rFonts w:ascii="Times New Roman" w:eastAsia="仿宋" w:hAnsi="Times New Roman" w:cs="Times New Roman"/>
          <w:b/>
          <w:bCs/>
          <w:color w:val="000000" w:themeColor="text1"/>
          <w:sz w:val="32"/>
          <w:szCs w:val="32"/>
        </w:rPr>
      </w:pPr>
    </w:p>
    <w:p w14:paraId="5CAA97ED" w14:textId="07C3F13F" w:rsidR="002C5718" w:rsidRPr="00B577DB" w:rsidRDefault="00C10EE8" w:rsidP="0067190C">
      <w:pPr>
        <w:pStyle w:val="a6"/>
        <w:shd w:val="clear" w:color="auto" w:fill="FFFFFF"/>
        <w:spacing w:before="0" w:beforeAutospacing="0" w:after="0" w:afterAutospacing="0" w:line="480" w:lineRule="atLeast"/>
        <w:jc w:val="both"/>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三、</w:t>
      </w:r>
      <w:r w:rsidR="002C5718" w:rsidRPr="00B577DB">
        <w:rPr>
          <w:rFonts w:ascii="Times New Roman" w:eastAsia="仿宋" w:hAnsi="Times New Roman" w:cs="Times New Roman"/>
          <w:b/>
          <w:bCs/>
          <w:color w:val="000000" w:themeColor="text1"/>
          <w:sz w:val="32"/>
          <w:szCs w:val="32"/>
        </w:rPr>
        <w:t>中国医师协会营养医师专业委员会全体委员会议</w:t>
      </w:r>
    </w:p>
    <w:p w14:paraId="50A68268" w14:textId="04DF22EC" w:rsidR="00D44C81" w:rsidRPr="00B577DB" w:rsidRDefault="00D44C81"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会议时间：</w:t>
      </w:r>
      <w:r w:rsidRPr="00B577DB">
        <w:rPr>
          <w:rFonts w:ascii="Times New Roman" w:eastAsia="仿宋" w:hAnsi="Times New Roman" w:cs="Times New Roman"/>
          <w:color w:val="000000" w:themeColor="text1"/>
          <w:sz w:val="32"/>
          <w:szCs w:val="32"/>
        </w:rPr>
        <w:t>2021</w:t>
      </w:r>
      <w:r w:rsidRPr="00B577DB">
        <w:rPr>
          <w:rFonts w:ascii="Times New Roman" w:eastAsia="仿宋" w:hAnsi="Times New Roman" w:cs="Times New Roman"/>
          <w:color w:val="000000" w:themeColor="text1"/>
          <w:sz w:val="32"/>
          <w:szCs w:val="32"/>
        </w:rPr>
        <w:t>年</w:t>
      </w:r>
      <w:r w:rsidRPr="00B577DB">
        <w:rPr>
          <w:rFonts w:ascii="Times New Roman" w:eastAsia="仿宋" w:hAnsi="Times New Roman" w:cs="Times New Roman"/>
          <w:color w:val="000000" w:themeColor="text1"/>
          <w:sz w:val="32"/>
          <w:szCs w:val="32"/>
        </w:rPr>
        <w:t>10</w:t>
      </w:r>
      <w:r w:rsidRPr="00B577DB">
        <w:rPr>
          <w:rFonts w:ascii="Times New Roman" w:eastAsia="仿宋" w:hAnsi="Times New Roman" w:cs="Times New Roman"/>
          <w:color w:val="000000" w:themeColor="text1"/>
          <w:sz w:val="32"/>
          <w:szCs w:val="32"/>
        </w:rPr>
        <w:t>月</w:t>
      </w:r>
      <w:r w:rsidRPr="00B577DB">
        <w:rPr>
          <w:rFonts w:ascii="Times New Roman" w:eastAsia="仿宋" w:hAnsi="Times New Roman" w:cs="Times New Roman"/>
          <w:color w:val="000000" w:themeColor="text1"/>
          <w:sz w:val="32"/>
          <w:szCs w:val="32"/>
        </w:rPr>
        <w:t>30</w:t>
      </w:r>
      <w:r w:rsidRPr="00B577DB">
        <w:rPr>
          <w:rFonts w:ascii="Times New Roman" w:eastAsia="仿宋" w:hAnsi="Times New Roman" w:cs="Times New Roman"/>
          <w:color w:val="000000" w:themeColor="text1"/>
          <w:sz w:val="32"/>
          <w:szCs w:val="32"/>
        </w:rPr>
        <w:t>日（周六）</w:t>
      </w:r>
      <w:r w:rsidRPr="00B577DB">
        <w:rPr>
          <w:rFonts w:ascii="Times New Roman" w:eastAsia="仿宋" w:hAnsi="Times New Roman" w:cs="Times New Roman"/>
          <w:color w:val="000000" w:themeColor="text1"/>
          <w:sz w:val="32"/>
          <w:szCs w:val="32"/>
        </w:rPr>
        <w:t>19:30-21:30</w:t>
      </w:r>
    </w:p>
    <w:p w14:paraId="5A0C0EBE" w14:textId="47119679" w:rsidR="00D44C81" w:rsidRPr="00B577DB" w:rsidRDefault="00D44C81" w:rsidP="00235E53">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color w:val="000000" w:themeColor="text1"/>
          <w:sz w:val="32"/>
          <w:szCs w:val="32"/>
        </w:rPr>
        <w:t>会议地点：</w:t>
      </w:r>
      <w:r w:rsidR="0038567C" w:rsidRPr="00B577DB">
        <w:rPr>
          <w:rFonts w:ascii="Times New Roman" w:eastAsia="仿宋" w:hAnsi="Times New Roman" w:cs="Times New Roman"/>
          <w:color w:val="000000" w:themeColor="text1"/>
          <w:sz w:val="32"/>
          <w:szCs w:val="32"/>
        </w:rPr>
        <w:t>北京</w:t>
      </w:r>
      <w:r w:rsidR="00BB370C" w:rsidRPr="00B577DB">
        <w:rPr>
          <w:rFonts w:ascii="Times New Roman" w:eastAsia="仿宋" w:hAnsi="Times New Roman" w:cs="Times New Roman"/>
          <w:color w:val="000000" w:themeColor="text1"/>
          <w:sz w:val="32"/>
          <w:szCs w:val="32"/>
        </w:rPr>
        <w:t>富力</w:t>
      </w:r>
      <w:r w:rsidR="0038567C" w:rsidRPr="00B577DB">
        <w:rPr>
          <w:rFonts w:ascii="Times New Roman" w:eastAsia="仿宋" w:hAnsi="Times New Roman" w:cs="Times New Roman"/>
          <w:color w:val="000000" w:themeColor="text1"/>
          <w:sz w:val="32"/>
          <w:szCs w:val="32"/>
        </w:rPr>
        <w:t>万达嘉华酒店</w:t>
      </w:r>
      <w:r w:rsidRPr="00B577DB">
        <w:rPr>
          <w:rFonts w:ascii="Times New Roman" w:eastAsia="仿宋" w:hAnsi="Times New Roman" w:cs="Times New Roman"/>
          <w:color w:val="000000" w:themeColor="text1"/>
          <w:sz w:val="32"/>
          <w:szCs w:val="32"/>
        </w:rPr>
        <w:t>二层北京厅</w:t>
      </w:r>
    </w:p>
    <w:p w14:paraId="6A103E6A" w14:textId="77777777" w:rsidR="009779C0" w:rsidRPr="00B577DB" w:rsidRDefault="009779C0" w:rsidP="008B16F6">
      <w:pPr>
        <w:pStyle w:val="a6"/>
        <w:shd w:val="clear" w:color="auto" w:fill="FFFFFF"/>
        <w:spacing w:before="0" w:beforeAutospacing="0" w:after="0" w:afterAutospacing="0" w:line="480" w:lineRule="atLeast"/>
        <w:jc w:val="both"/>
        <w:rPr>
          <w:rStyle w:val="a7"/>
          <w:rFonts w:ascii="Times New Roman" w:eastAsia="仿宋" w:hAnsi="Times New Roman" w:cs="Times New Roman"/>
          <w:color w:val="000000" w:themeColor="text1"/>
          <w:sz w:val="32"/>
          <w:szCs w:val="32"/>
        </w:rPr>
      </w:pPr>
    </w:p>
    <w:p w14:paraId="6147D209" w14:textId="53D8DA7F" w:rsidR="003B25AC" w:rsidRPr="00B577DB" w:rsidRDefault="0089651C" w:rsidP="003B25AC">
      <w:pPr>
        <w:pStyle w:val="a6"/>
        <w:shd w:val="clear" w:color="auto" w:fill="FFFFFF"/>
        <w:spacing w:before="0" w:beforeAutospacing="0" w:after="0" w:afterAutospacing="0" w:line="480" w:lineRule="atLeast"/>
        <w:jc w:val="both"/>
        <w:rPr>
          <w:rStyle w:val="a7"/>
          <w:rFonts w:ascii="Times New Roman" w:eastAsia="仿宋" w:hAnsi="Times New Roman" w:cs="Times New Roman"/>
          <w:color w:val="000000" w:themeColor="text1"/>
          <w:sz w:val="32"/>
          <w:szCs w:val="32"/>
        </w:rPr>
      </w:pPr>
      <w:r w:rsidRPr="00B577DB">
        <w:rPr>
          <w:rStyle w:val="a7"/>
          <w:rFonts w:ascii="Times New Roman" w:eastAsia="仿宋" w:hAnsi="Times New Roman" w:cs="Times New Roman"/>
          <w:color w:val="000000" w:themeColor="text1"/>
          <w:sz w:val="32"/>
          <w:szCs w:val="32"/>
        </w:rPr>
        <w:t>四</w:t>
      </w:r>
      <w:r w:rsidR="00B154F7">
        <w:rPr>
          <w:rStyle w:val="a7"/>
          <w:rFonts w:ascii="Times New Roman" w:eastAsia="仿宋" w:hAnsi="Times New Roman" w:cs="Times New Roman" w:hint="eastAsia"/>
          <w:color w:val="000000" w:themeColor="text1"/>
          <w:sz w:val="32"/>
          <w:szCs w:val="32"/>
        </w:rPr>
        <w:t>、</w:t>
      </w:r>
      <w:r w:rsidR="003B25AC" w:rsidRPr="00B577DB">
        <w:rPr>
          <w:rStyle w:val="a7"/>
          <w:rFonts w:ascii="Times New Roman" w:eastAsia="仿宋" w:hAnsi="Times New Roman" w:cs="Times New Roman"/>
          <w:color w:val="000000" w:themeColor="text1"/>
          <w:sz w:val="32"/>
          <w:szCs w:val="32"/>
        </w:rPr>
        <w:t>会议征文通知及内容</w:t>
      </w:r>
    </w:p>
    <w:p w14:paraId="255A2C61" w14:textId="77777777" w:rsidR="004314E8" w:rsidRDefault="000A05B9" w:rsidP="004314E8">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sz w:val="32"/>
          <w:szCs w:val="32"/>
        </w:rPr>
        <w:t>大会现面向全国征集论文，欢迎大家积极投稿！</w:t>
      </w:r>
    </w:p>
    <w:p w14:paraId="1B518AD3" w14:textId="7C24A851" w:rsidR="003B25AC" w:rsidRPr="004314E8" w:rsidRDefault="00FC4637" w:rsidP="004314E8">
      <w:pPr>
        <w:pStyle w:val="a6"/>
        <w:shd w:val="clear" w:color="auto" w:fill="FFFFFF"/>
        <w:spacing w:before="0" w:beforeAutospacing="0" w:after="0" w:afterAutospacing="0" w:line="480" w:lineRule="atLeast"/>
        <w:ind w:firstLineChars="200" w:firstLine="643"/>
        <w:jc w:val="both"/>
        <w:rPr>
          <w:rFonts w:ascii="Times New Roman" w:eastAsia="仿宋" w:hAnsi="Times New Roman" w:cs="Times New Roman"/>
          <w:color w:val="000000" w:themeColor="text1"/>
          <w:sz w:val="32"/>
          <w:szCs w:val="32"/>
        </w:rPr>
      </w:pPr>
      <w:r w:rsidRPr="001F363F">
        <w:rPr>
          <w:rFonts w:ascii="Times New Roman" w:eastAsia="仿宋" w:hAnsi="Times New Roman" w:cs="Times New Roman"/>
          <w:b/>
          <w:bCs/>
          <w:color w:val="000000" w:themeColor="text1"/>
          <w:sz w:val="32"/>
          <w:szCs w:val="32"/>
        </w:rPr>
        <w:t>（一）</w:t>
      </w:r>
      <w:r w:rsidR="000A05B9" w:rsidRPr="001F363F">
        <w:rPr>
          <w:rFonts w:ascii="Times New Roman" w:eastAsia="仿宋" w:hAnsi="Times New Roman" w:cs="Times New Roman"/>
          <w:b/>
          <w:bCs/>
          <w:color w:val="000000" w:themeColor="text1"/>
          <w:sz w:val="32"/>
          <w:szCs w:val="32"/>
        </w:rPr>
        <w:t>征文内容如下</w:t>
      </w:r>
      <w:r w:rsidR="00FC38EA" w:rsidRPr="001F363F">
        <w:rPr>
          <w:rFonts w:ascii="Times New Roman" w:eastAsia="仿宋" w:hAnsi="Times New Roman" w:cs="Times New Roman"/>
          <w:b/>
          <w:bCs/>
          <w:color w:val="000000" w:themeColor="text1"/>
          <w:sz w:val="32"/>
          <w:szCs w:val="32"/>
        </w:rPr>
        <w:t>：</w:t>
      </w:r>
    </w:p>
    <w:p w14:paraId="2247752E" w14:textId="46D53E3C"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CE090D">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临床营养学科建设发展方向与共识；</w:t>
      </w:r>
    </w:p>
    <w:p w14:paraId="2A6725DA" w14:textId="5CF795BD"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hint="eastAsia"/>
          <w:color w:val="000000" w:themeColor="text1"/>
          <w:sz w:val="32"/>
          <w:szCs w:val="32"/>
        </w:rPr>
        <w:t>2</w:t>
      </w:r>
      <w:r w:rsidR="00CE090D">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临床营养学基础、临床与大数据等研究；</w:t>
      </w:r>
    </w:p>
    <w:p w14:paraId="5223E241" w14:textId="680A7CC2"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lastRenderedPageBreak/>
        <w:t>3</w:t>
      </w:r>
      <w:r w:rsidR="00CE090D">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临床营养专业队伍建设和人才培养；</w:t>
      </w:r>
    </w:p>
    <w:p w14:paraId="45ABAB15" w14:textId="4EC30223"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4</w:t>
      </w:r>
      <w:r w:rsidR="00235E53">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单病种临床营养诊疗路径管理；</w:t>
      </w:r>
    </w:p>
    <w:p w14:paraId="65CF2BCE" w14:textId="6C7F92E7"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5</w:t>
      </w:r>
      <w:r w:rsidR="00235E53">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临床营养专科疾病、临床常见疾病和疑难危重症等营养诊疗研究和典型临床营养诊疗病例报告；</w:t>
      </w:r>
    </w:p>
    <w:p w14:paraId="57D05C3F" w14:textId="75767C03"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6</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临床营养学科核心技术的提出、应用与评价；</w:t>
      </w:r>
    </w:p>
    <w:p w14:paraId="6F6FB1A1" w14:textId="63F03533"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7</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营养风险筛查、营养</w:t>
      </w:r>
      <w:r w:rsidR="001F363F">
        <w:rPr>
          <w:rFonts w:ascii="Times New Roman" w:eastAsia="仿宋" w:hAnsi="Times New Roman" w:cs="Times New Roman" w:hint="eastAsia"/>
          <w:color w:val="000000" w:themeColor="text1"/>
          <w:sz w:val="32"/>
          <w:szCs w:val="32"/>
        </w:rPr>
        <w:t>评定及营养不良诊断的相关</w:t>
      </w:r>
      <w:r w:rsidRPr="00B577DB">
        <w:rPr>
          <w:rFonts w:ascii="Times New Roman" w:eastAsia="仿宋" w:hAnsi="Times New Roman" w:cs="Times New Roman"/>
          <w:color w:val="000000" w:themeColor="text1"/>
          <w:sz w:val="32"/>
          <w:szCs w:val="32"/>
        </w:rPr>
        <w:t>研究；</w:t>
      </w:r>
    </w:p>
    <w:p w14:paraId="2AFE580A" w14:textId="670E4F8F"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8</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国内外肠外营养、肠内营养、膳食营养治疗的新进展和新型制剂的临床应用；</w:t>
      </w:r>
    </w:p>
    <w:p w14:paraId="7A84367F" w14:textId="09B0EBB6"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9</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特殊医学用途配方食品临床应用与规范、医疗膳食规范化管理；</w:t>
      </w:r>
    </w:p>
    <w:p w14:paraId="3D2B8F30" w14:textId="57EA2DD7"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10</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肠道微生态与肠功能维护临床应用研究；</w:t>
      </w:r>
    </w:p>
    <w:p w14:paraId="4B20F163" w14:textId="0C5B8B97" w:rsidR="003B25AC"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11</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新冠肺炎患者临床营养诊疗救治方案、方法和诊疗体会；</w:t>
      </w:r>
    </w:p>
    <w:p w14:paraId="7ADBEA9E" w14:textId="44D62D9E" w:rsidR="001F363F" w:rsidRPr="00B577DB" w:rsidRDefault="001F363F"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12</w:t>
      </w:r>
      <w:r w:rsidR="004737C2">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肌肉衰减症营养管理新进展相关研究；</w:t>
      </w:r>
    </w:p>
    <w:p w14:paraId="49D951B5" w14:textId="2179B953"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1F363F">
        <w:rPr>
          <w:rFonts w:ascii="Times New Roman" w:eastAsia="仿宋" w:hAnsi="Times New Roman" w:cs="Times New Roman" w:hint="eastAsia"/>
          <w:color w:val="000000" w:themeColor="text1"/>
          <w:sz w:val="32"/>
          <w:szCs w:val="32"/>
        </w:rPr>
        <w:t>3</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健康中国背景下临床营养规范和发展；</w:t>
      </w:r>
    </w:p>
    <w:p w14:paraId="3120786D" w14:textId="60BBCF51"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1F363F">
        <w:rPr>
          <w:rFonts w:ascii="Times New Roman" w:eastAsia="仿宋" w:hAnsi="Times New Roman" w:cs="Times New Roman" w:hint="eastAsia"/>
          <w:color w:val="000000" w:themeColor="text1"/>
          <w:sz w:val="32"/>
          <w:szCs w:val="32"/>
        </w:rPr>
        <w:t>4</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001F363F">
        <w:rPr>
          <w:rFonts w:ascii="Times New Roman" w:eastAsia="仿宋" w:hAnsi="Times New Roman" w:cs="Times New Roman" w:hint="eastAsia"/>
          <w:color w:val="000000" w:themeColor="text1"/>
          <w:sz w:val="32"/>
          <w:szCs w:val="32"/>
        </w:rPr>
        <w:t>临床</w:t>
      </w:r>
      <w:r w:rsidRPr="00B577DB">
        <w:rPr>
          <w:rFonts w:ascii="Times New Roman" w:eastAsia="仿宋" w:hAnsi="Times New Roman" w:cs="Times New Roman"/>
          <w:color w:val="000000" w:themeColor="text1"/>
          <w:sz w:val="32"/>
          <w:szCs w:val="32"/>
        </w:rPr>
        <w:t>营养门诊和营养专科病房建设工作经验和体会；</w:t>
      </w:r>
    </w:p>
    <w:p w14:paraId="45B8C81C" w14:textId="35A54B01" w:rsidR="003B25AC" w:rsidRPr="00B577DB" w:rsidRDefault="003B25AC" w:rsidP="004737C2">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1F363F">
        <w:rPr>
          <w:rFonts w:ascii="Times New Roman" w:eastAsia="仿宋" w:hAnsi="Times New Roman" w:cs="Times New Roman" w:hint="eastAsia"/>
          <w:color w:val="000000" w:themeColor="text1"/>
          <w:sz w:val="32"/>
          <w:szCs w:val="32"/>
        </w:rPr>
        <w:t>5</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临床营养</w:t>
      </w:r>
      <w:r w:rsidR="001F363F">
        <w:rPr>
          <w:rFonts w:ascii="Times New Roman" w:eastAsia="仿宋" w:hAnsi="Times New Roman" w:cs="Times New Roman" w:hint="eastAsia"/>
          <w:color w:val="000000" w:themeColor="text1"/>
          <w:sz w:val="32"/>
          <w:szCs w:val="32"/>
        </w:rPr>
        <w:t>“成本</w:t>
      </w:r>
      <w:r w:rsidR="001F363F">
        <w:rPr>
          <w:rFonts w:ascii="Times New Roman" w:eastAsia="仿宋" w:hAnsi="Times New Roman" w:cs="Times New Roman" w:hint="eastAsia"/>
          <w:color w:val="000000" w:themeColor="text1"/>
          <w:sz w:val="32"/>
          <w:szCs w:val="32"/>
        </w:rPr>
        <w:t>-</w:t>
      </w:r>
      <w:r w:rsidR="001F363F">
        <w:rPr>
          <w:rFonts w:ascii="Times New Roman" w:eastAsia="仿宋" w:hAnsi="Times New Roman" w:cs="Times New Roman" w:hint="eastAsia"/>
          <w:color w:val="000000" w:themeColor="text1"/>
          <w:sz w:val="32"/>
          <w:szCs w:val="32"/>
        </w:rPr>
        <w:t>效果”等医学经济学</w:t>
      </w:r>
      <w:r w:rsidRPr="00B577DB">
        <w:rPr>
          <w:rFonts w:ascii="Times New Roman" w:eastAsia="仿宋" w:hAnsi="Times New Roman" w:cs="Times New Roman"/>
          <w:color w:val="000000" w:themeColor="text1"/>
          <w:sz w:val="32"/>
          <w:szCs w:val="32"/>
        </w:rPr>
        <w:t>研究；</w:t>
      </w:r>
    </w:p>
    <w:p w14:paraId="13FA69AA" w14:textId="77777777" w:rsidR="004314E8" w:rsidRDefault="003B25AC" w:rsidP="004314E8">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AD620A">
        <w:rPr>
          <w:rFonts w:ascii="Times New Roman" w:eastAsia="仿宋" w:hAnsi="Times New Roman" w:cs="Times New Roman"/>
          <w:color w:val="000000" w:themeColor="text1"/>
          <w:sz w:val="32"/>
          <w:szCs w:val="32"/>
        </w:rPr>
        <w:t>6</w:t>
      </w:r>
      <w:r w:rsidR="004737C2">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其他与临床营养相关的科研和工作总结、调查和建议。</w:t>
      </w:r>
    </w:p>
    <w:p w14:paraId="4D97729D" w14:textId="3CB8AE10" w:rsidR="003B25AC" w:rsidRPr="004314E8" w:rsidRDefault="0042217D" w:rsidP="004314E8">
      <w:pPr>
        <w:pStyle w:val="a6"/>
        <w:shd w:val="clear" w:color="auto" w:fill="FFFFFF"/>
        <w:spacing w:before="0" w:beforeAutospacing="0" w:after="0" w:afterAutospacing="0" w:line="480" w:lineRule="atLeast"/>
        <w:ind w:firstLineChars="200" w:firstLine="643"/>
        <w:jc w:val="both"/>
        <w:rPr>
          <w:rFonts w:ascii="Times New Roman" w:eastAsia="仿宋" w:hAnsi="Times New Roman" w:cs="Times New Roman"/>
          <w:color w:val="000000" w:themeColor="text1"/>
          <w:sz w:val="32"/>
          <w:szCs w:val="32"/>
        </w:rPr>
      </w:pPr>
      <w:r w:rsidRPr="001F363F">
        <w:rPr>
          <w:rFonts w:ascii="Times New Roman" w:eastAsia="仿宋" w:hAnsi="Times New Roman" w:cs="Times New Roman"/>
          <w:b/>
          <w:bCs/>
          <w:color w:val="000000" w:themeColor="text1"/>
          <w:sz w:val="32"/>
          <w:szCs w:val="32"/>
        </w:rPr>
        <w:t>（二</w:t>
      </w:r>
      <w:r w:rsidR="00FC4637" w:rsidRPr="001F363F">
        <w:rPr>
          <w:rFonts w:ascii="Times New Roman" w:eastAsia="仿宋" w:hAnsi="Times New Roman" w:cs="Times New Roman"/>
          <w:b/>
          <w:bCs/>
          <w:color w:val="000000" w:themeColor="text1"/>
          <w:sz w:val="32"/>
          <w:szCs w:val="32"/>
        </w:rPr>
        <w:t>）</w:t>
      </w:r>
      <w:r w:rsidR="003B25AC" w:rsidRPr="001F363F">
        <w:rPr>
          <w:rFonts w:ascii="Times New Roman" w:eastAsia="仿宋" w:hAnsi="Times New Roman" w:cs="Times New Roman"/>
          <w:b/>
          <w:bCs/>
          <w:color w:val="000000" w:themeColor="text1"/>
          <w:sz w:val="32"/>
          <w:szCs w:val="32"/>
        </w:rPr>
        <w:t>征文要求</w:t>
      </w:r>
      <w:r w:rsidR="003B25AC" w:rsidRPr="001F363F">
        <w:rPr>
          <w:rFonts w:ascii="Times New Roman" w:eastAsia="仿宋" w:hAnsi="Times New Roman" w:cs="Times New Roman"/>
          <w:b/>
          <w:bCs/>
          <w:color w:val="000000" w:themeColor="text1"/>
          <w:sz w:val="32"/>
          <w:szCs w:val="32"/>
        </w:rPr>
        <w:t> </w:t>
      </w:r>
    </w:p>
    <w:p w14:paraId="4614C375" w14:textId="0CEE097E" w:rsidR="003B25AC" w:rsidRPr="00B577DB" w:rsidRDefault="003B25AC" w:rsidP="004314E8">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4314E8">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未在国内学术会议上交流或和未曾发表的</w:t>
      </w:r>
      <w:proofErr w:type="gramStart"/>
      <w:r w:rsidRPr="00B577DB">
        <w:rPr>
          <w:rFonts w:ascii="Times New Roman" w:eastAsia="仿宋" w:hAnsi="Times New Roman" w:cs="Times New Roman"/>
          <w:color w:val="000000" w:themeColor="text1"/>
          <w:sz w:val="32"/>
          <w:szCs w:val="32"/>
        </w:rPr>
        <w:t>的</w:t>
      </w:r>
      <w:proofErr w:type="gramEnd"/>
      <w:r w:rsidRPr="00B577DB">
        <w:rPr>
          <w:rFonts w:ascii="Times New Roman" w:eastAsia="仿宋" w:hAnsi="Times New Roman" w:cs="Times New Roman"/>
          <w:color w:val="000000" w:themeColor="text1"/>
          <w:sz w:val="32"/>
          <w:szCs w:val="32"/>
        </w:rPr>
        <w:t>原创论文，</w:t>
      </w:r>
      <w:r w:rsidR="00FC38EA" w:rsidRPr="00B577DB">
        <w:rPr>
          <w:rFonts w:ascii="Times New Roman" w:eastAsia="仿宋" w:hAnsi="Times New Roman" w:cs="Times New Roman"/>
          <w:color w:val="000000" w:themeColor="text1"/>
          <w:sz w:val="32"/>
          <w:szCs w:val="32"/>
        </w:rPr>
        <w:t>大会</w:t>
      </w:r>
      <w:r w:rsidRPr="00B577DB">
        <w:rPr>
          <w:rFonts w:ascii="Times New Roman" w:eastAsia="仿宋" w:hAnsi="Times New Roman" w:cs="Times New Roman"/>
          <w:color w:val="000000" w:themeColor="text1"/>
          <w:sz w:val="32"/>
          <w:szCs w:val="32"/>
        </w:rPr>
        <w:t>不接受在其它会议上交流过的论文；</w:t>
      </w:r>
    </w:p>
    <w:p w14:paraId="259B31DA" w14:textId="37D30ACD" w:rsidR="003B25AC" w:rsidRPr="00B577DB" w:rsidRDefault="003B25AC" w:rsidP="004314E8">
      <w:pPr>
        <w:pStyle w:val="a6"/>
        <w:shd w:val="clear" w:color="auto" w:fill="FFFFFF"/>
        <w:spacing w:before="0" w:beforeAutospacing="0" w:after="0" w:afterAutospacing="0" w:line="480" w:lineRule="atLeast"/>
        <w:ind w:firstLineChars="200" w:firstLine="640"/>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2</w:t>
      </w:r>
      <w:r w:rsidR="004314E8">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 </w:t>
      </w:r>
      <w:r w:rsidRPr="00B577DB">
        <w:rPr>
          <w:rFonts w:ascii="Times New Roman" w:eastAsia="仿宋" w:hAnsi="Times New Roman" w:cs="Times New Roman"/>
          <w:color w:val="000000" w:themeColor="text1"/>
          <w:sz w:val="32"/>
          <w:szCs w:val="32"/>
        </w:rPr>
        <w:t>论文要求设计科学合理，逻辑严谨，论点鲜明，结果真实，结论可靠，文字通顺；</w:t>
      </w:r>
    </w:p>
    <w:p w14:paraId="4DD44393" w14:textId="0DF8609E" w:rsidR="003B25AC" w:rsidRPr="00B577DB" w:rsidRDefault="003B25AC" w:rsidP="00BA5659">
      <w:pPr>
        <w:pStyle w:val="a6"/>
        <w:shd w:val="clear" w:color="auto" w:fill="FFFFFF"/>
        <w:spacing w:before="0" w:beforeAutospacing="0" w:after="0" w:afterAutospacing="0" w:line="480" w:lineRule="atLeast"/>
        <w:ind w:leftChars="67" w:left="141" w:firstLineChars="199" w:firstLine="637"/>
        <w:jc w:val="both"/>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lastRenderedPageBreak/>
        <w:t>3</w:t>
      </w:r>
      <w:r w:rsidR="004314E8">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全文</w:t>
      </w:r>
      <w:r w:rsidRPr="00B577DB">
        <w:rPr>
          <w:rFonts w:ascii="Times New Roman" w:eastAsia="仿宋" w:hAnsi="Times New Roman" w:cs="Times New Roman"/>
          <w:color w:val="000000" w:themeColor="text1"/>
          <w:sz w:val="32"/>
          <w:szCs w:val="32"/>
        </w:rPr>
        <w:t>1000</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3000</w:t>
      </w:r>
      <w:r w:rsidRPr="00B577DB">
        <w:rPr>
          <w:rFonts w:ascii="Times New Roman" w:eastAsia="仿宋" w:hAnsi="Times New Roman" w:cs="Times New Roman"/>
          <w:color w:val="000000" w:themeColor="text1"/>
          <w:sz w:val="32"/>
          <w:szCs w:val="32"/>
        </w:rPr>
        <w:t>字，包括题目、全部作者、作者单位、目的，方法，结果，结论，请勿写成过于简短的内容提要形式。摘要</w:t>
      </w:r>
      <w:r w:rsidRPr="00B577DB">
        <w:rPr>
          <w:rFonts w:ascii="Times New Roman" w:eastAsia="仿宋" w:hAnsi="Times New Roman" w:cs="Times New Roman"/>
          <w:color w:val="000000" w:themeColor="text1"/>
          <w:sz w:val="32"/>
          <w:szCs w:val="32"/>
        </w:rPr>
        <w:t>500-1000</w:t>
      </w:r>
      <w:r w:rsidRPr="00B577DB">
        <w:rPr>
          <w:rFonts w:ascii="Times New Roman" w:eastAsia="仿宋" w:hAnsi="Times New Roman" w:cs="Times New Roman"/>
          <w:color w:val="000000" w:themeColor="text1"/>
          <w:sz w:val="32"/>
          <w:szCs w:val="32"/>
        </w:rPr>
        <w:t>字，请采用文字表述，四段式写法</w:t>
      </w:r>
      <w:r w:rsidR="00FC38EA"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包括：目的、方法、结果与结论，不要附图、表。</w:t>
      </w:r>
    </w:p>
    <w:p w14:paraId="63312DE6" w14:textId="7C90B22E" w:rsidR="003B25AC" w:rsidRPr="00B577DB" w:rsidRDefault="003B25AC" w:rsidP="004314E8">
      <w:pPr>
        <w:pStyle w:val="a6"/>
        <w:shd w:val="clear" w:color="auto" w:fill="FFFFFF"/>
        <w:spacing w:before="0" w:beforeAutospacing="0" w:after="0" w:afterAutospacing="0"/>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4</w:t>
      </w:r>
      <w:r w:rsidR="004314E8">
        <w:rPr>
          <w:rFonts w:ascii="Times New Roman" w:eastAsia="仿宋" w:hAnsi="Times New Roman" w:cs="Times New Roman" w:hint="eastAsia"/>
          <w:color w:val="000000" w:themeColor="text1"/>
          <w:sz w:val="32"/>
          <w:szCs w:val="32"/>
        </w:rPr>
        <w:t>、</w:t>
      </w:r>
      <w:r w:rsidRPr="00B577DB">
        <w:rPr>
          <w:rFonts w:ascii="Times New Roman" w:eastAsia="仿宋" w:hAnsi="Times New Roman" w:cs="Times New Roman"/>
          <w:color w:val="000000" w:themeColor="text1"/>
          <w:sz w:val="32"/>
          <w:szCs w:val="32"/>
        </w:rPr>
        <w:t>投稿采用电子邮件投稿，不接收纸质稿件。</w:t>
      </w:r>
    </w:p>
    <w:p w14:paraId="518FD80D" w14:textId="77777777" w:rsidR="004314E8" w:rsidRDefault="004314E8" w:rsidP="003B25AC">
      <w:pPr>
        <w:pStyle w:val="a6"/>
        <w:shd w:val="clear" w:color="auto" w:fill="FFFFFF"/>
        <w:spacing w:before="0" w:beforeAutospacing="0" w:after="0" w:afterAutospacing="0"/>
        <w:rPr>
          <w:rFonts w:ascii="Times New Roman" w:eastAsia="仿宋" w:hAnsi="Times New Roman" w:cs="Times New Roman"/>
          <w:b/>
          <w:bCs/>
          <w:color w:val="000000" w:themeColor="text1"/>
          <w:sz w:val="32"/>
          <w:szCs w:val="32"/>
        </w:rPr>
      </w:pPr>
    </w:p>
    <w:p w14:paraId="31E8E57F" w14:textId="64018BC8" w:rsidR="003B25AC" w:rsidRPr="001F363F" w:rsidRDefault="0042217D" w:rsidP="004314E8">
      <w:pPr>
        <w:pStyle w:val="a6"/>
        <w:shd w:val="clear" w:color="auto" w:fill="FFFFFF"/>
        <w:spacing w:before="0" w:beforeAutospacing="0" w:after="0" w:afterAutospacing="0"/>
        <w:ind w:firstLineChars="150" w:firstLine="482"/>
        <w:rPr>
          <w:rFonts w:ascii="Times New Roman" w:eastAsia="仿宋" w:hAnsi="Times New Roman" w:cs="Times New Roman"/>
          <w:b/>
          <w:bCs/>
          <w:color w:val="000000" w:themeColor="text1"/>
          <w:sz w:val="32"/>
          <w:szCs w:val="32"/>
        </w:rPr>
      </w:pPr>
      <w:r w:rsidRPr="001F363F">
        <w:rPr>
          <w:rFonts w:ascii="Times New Roman" w:eastAsia="仿宋" w:hAnsi="Times New Roman" w:cs="Times New Roman"/>
          <w:b/>
          <w:bCs/>
          <w:color w:val="000000" w:themeColor="text1"/>
          <w:sz w:val="32"/>
          <w:szCs w:val="32"/>
        </w:rPr>
        <w:t>（三）</w:t>
      </w:r>
      <w:r w:rsidR="003B25AC" w:rsidRPr="001F363F">
        <w:rPr>
          <w:rFonts w:ascii="Times New Roman" w:eastAsia="仿宋" w:hAnsi="Times New Roman" w:cs="Times New Roman"/>
          <w:b/>
          <w:bCs/>
          <w:color w:val="000000" w:themeColor="text1"/>
          <w:sz w:val="32"/>
          <w:szCs w:val="32"/>
        </w:rPr>
        <w:t>投稿方法</w:t>
      </w:r>
    </w:p>
    <w:p w14:paraId="6E88B17B" w14:textId="01135282" w:rsidR="00CB4BF0" w:rsidRPr="00B577DB" w:rsidRDefault="0042217D" w:rsidP="004314E8">
      <w:pPr>
        <w:pStyle w:val="a6"/>
        <w:shd w:val="clear" w:color="auto" w:fill="FFFFFF"/>
        <w:spacing w:before="0" w:beforeAutospacing="0" w:after="0" w:afterAutospacing="0"/>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Pr="00B577DB">
        <w:rPr>
          <w:rFonts w:ascii="Times New Roman" w:eastAsia="仿宋" w:hAnsi="Times New Roman" w:cs="Times New Roman"/>
          <w:color w:val="000000" w:themeColor="text1"/>
          <w:sz w:val="32"/>
          <w:szCs w:val="32"/>
        </w:rPr>
        <w:t>、</w:t>
      </w:r>
      <w:r w:rsidR="00CB4BF0" w:rsidRPr="00B577DB">
        <w:rPr>
          <w:rFonts w:ascii="Times New Roman" w:eastAsia="仿宋" w:hAnsi="Times New Roman" w:cs="Times New Roman"/>
          <w:color w:val="000000" w:themeColor="text1"/>
          <w:sz w:val="32"/>
          <w:szCs w:val="32"/>
        </w:rPr>
        <w:t>方式</w:t>
      </w:r>
      <w:proofErr w:type="gramStart"/>
      <w:r w:rsidR="00CB4BF0" w:rsidRPr="00B577DB">
        <w:rPr>
          <w:rFonts w:ascii="Times New Roman" w:eastAsia="仿宋" w:hAnsi="Times New Roman" w:cs="Times New Roman"/>
          <w:color w:val="000000" w:themeColor="text1"/>
          <w:sz w:val="32"/>
          <w:szCs w:val="32"/>
        </w:rPr>
        <w:t>一</w:t>
      </w:r>
      <w:proofErr w:type="gramEnd"/>
      <w:r w:rsidR="00CB4BF0" w:rsidRPr="00B577DB">
        <w:rPr>
          <w:rFonts w:ascii="Times New Roman" w:eastAsia="仿宋" w:hAnsi="Times New Roman" w:cs="Times New Roman"/>
          <w:color w:val="000000" w:themeColor="text1"/>
          <w:sz w:val="32"/>
          <w:szCs w:val="32"/>
        </w:rPr>
        <w:t>：在线提交稿件（大会</w:t>
      </w:r>
      <w:r w:rsidR="00C44EAE" w:rsidRPr="00B577DB">
        <w:rPr>
          <w:rFonts w:ascii="Times New Roman" w:eastAsia="仿宋" w:hAnsi="Times New Roman" w:cs="Times New Roman"/>
          <w:color w:val="000000" w:themeColor="text1"/>
          <w:sz w:val="32"/>
          <w:szCs w:val="32"/>
        </w:rPr>
        <w:t>网站将于第二轮通知公布</w:t>
      </w:r>
      <w:r w:rsidR="00CB4BF0" w:rsidRPr="00B577DB">
        <w:rPr>
          <w:rFonts w:ascii="Times New Roman" w:eastAsia="仿宋" w:hAnsi="Times New Roman" w:cs="Times New Roman"/>
          <w:color w:val="000000" w:themeColor="text1"/>
          <w:sz w:val="32"/>
          <w:szCs w:val="32"/>
        </w:rPr>
        <w:t>）</w:t>
      </w:r>
    </w:p>
    <w:p w14:paraId="7F15A93D" w14:textId="1D16620C" w:rsidR="003B25AC" w:rsidRPr="00B577DB" w:rsidRDefault="0042217D" w:rsidP="004314E8">
      <w:pPr>
        <w:pStyle w:val="a6"/>
        <w:shd w:val="clear" w:color="auto" w:fill="FFFFFF"/>
        <w:spacing w:before="0" w:beforeAutospacing="0" w:after="0" w:afterAutospacing="0"/>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2</w:t>
      </w:r>
      <w:r w:rsidRPr="00B577DB">
        <w:rPr>
          <w:rFonts w:ascii="Times New Roman" w:eastAsia="仿宋" w:hAnsi="Times New Roman" w:cs="Times New Roman"/>
          <w:color w:val="000000" w:themeColor="text1"/>
          <w:sz w:val="32"/>
          <w:szCs w:val="32"/>
        </w:rPr>
        <w:t>、</w:t>
      </w:r>
      <w:r w:rsidR="00CB4BF0" w:rsidRPr="00B577DB">
        <w:rPr>
          <w:rFonts w:ascii="Times New Roman" w:eastAsia="仿宋" w:hAnsi="Times New Roman" w:cs="Times New Roman"/>
          <w:color w:val="000000" w:themeColor="text1"/>
          <w:sz w:val="32"/>
          <w:szCs w:val="32"/>
        </w:rPr>
        <w:t>方式二：发送至投稿邮箱：</w:t>
      </w:r>
      <w:hyperlink r:id="rId7" w:history="1">
        <w:r w:rsidR="006C06D2" w:rsidRPr="00B577DB">
          <w:rPr>
            <w:rFonts w:ascii="Times New Roman" w:eastAsia="仿宋" w:hAnsi="Times New Roman" w:cs="Times New Roman"/>
            <w:color w:val="000000" w:themeColor="text1"/>
            <w:sz w:val="32"/>
            <w:szCs w:val="32"/>
          </w:rPr>
          <w:t>ccncinfo@126.com</w:t>
        </w:r>
      </w:hyperlink>
      <w:r w:rsidR="006C06D2" w:rsidRPr="00B577DB">
        <w:rPr>
          <w:rFonts w:ascii="Times New Roman" w:eastAsia="仿宋" w:hAnsi="Times New Roman" w:cs="Times New Roman"/>
          <w:color w:val="000000" w:themeColor="text1"/>
          <w:sz w:val="32"/>
          <w:szCs w:val="32"/>
        </w:rPr>
        <w:t xml:space="preserve">  </w:t>
      </w:r>
    </w:p>
    <w:p w14:paraId="0C594A37" w14:textId="32894EB5" w:rsidR="00CB4BF0" w:rsidRPr="00B577DB" w:rsidRDefault="0042217D" w:rsidP="004314E8">
      <w:pPr>
        <w:pStyle w:val="a6"/>
        <w:shd w:val="clear" w:color="auto" w:fill="FFFFFF"/>
        <w:spacing w:before="0" w:beforeAutospacing="0" w:after="0" w:afterAutospacing="0"/>
        <w:ind w:firstLineChars="200" w:firstLine="640"/>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3</w:t>
      </w:r>
      <w:r w:rsidRPr="00B577DB">
        <w:rPr>
          <w:rFonts w:ascii="Times New Roman" w:eastAsia="仿宋" w:hAnsi="Times New Roman" w:cs="Times New Roman"/>
          <w:color w:val="000000" w:themeColor="text1"/>
          <w:sz w:val="32"/>
          <w:szCs w:val="32"/>
        </w:rPr>
        <w:t>、</w:t>
      </w:r>
      <w:r w:rsidR="00CB4BF0" w:rsidRPr="00B577DB">
        <w:rPr>
          <w:rFonts w:ascii="Times New Roman" w:eastAsia="仿宋" w:hAnsi="Times New Roman" w:cs="Times New Roman"/>
          <w:color w:val="000000" w:themeColor="text1"/>
          <w:sz w:val="32"/>
          <w:szCs w:val="32"/>
        </w:rPr>
        <w:t>征文截止时间：</w:t>
      </w:r>
      <w:r w:rsidRPr="00B577DB">
        <w:rPr>
          <w:rFonts w:ascii="Times New Roman" w:eastAsia="仿宋" w:hAnsi="Times New Roman" w:cs="Times New Roman"/>
          <w:color w:val="000000" w:themeColor="text1"/>
          <w:sz w:val="32"/>
          <w:szCs w:val="32"/>
        </w:rPr>
        <w:t>2021</w:t>
      </w:r>
      <w:r w:rsidRPr="00B577DB">
        <w:rPr>
          <w:rFonts w:ascii="Times New Roman" w:eastAsia="仿宋" w:hAnsi="Times New Roman" w:cs="Times New Roman"/>
          <w:color w:val="000000" w:themeColor="text1"/>
          <w:sz w:val="32"/>
          <w:szCs w:val="32"/>
        </w:rPr>
        <w:t>年</w:t>
      </w:r>
      <w:r w:rsidR="007B6E01" w:rsidRPr="00B577DB">
        <w:rPr>
          <w:rFonts w:ascii="Times New Roman" w:eastAsia="仿宋" w:hAnsi="Times New Roman" w:cs="Times New Roman"/>
          <w:color w:val="000000" w:themeColor="text1"/>
          <w:sz w:val="32"/>
          <w:szCs w:val="32"/>
        </w:rPr>
        <w:t>9</w:t>
      </w:r>
      <w:r w:rsidRPr="00B577DB">
        <w:rPr>
          <w:rFonts w:ascii="Times New Roman" w:eastAsia="仿宋" w:hAnsi="Times New Roman" w:cs="Times New Roman"/>
          <w:color w:val="000000" w:themeColor="text1"/>
          <w:sz w:val="32"/>
          <w:szCs w:val="32"/>
        </w:rPr>
        <w:t>月</w:t>
      </w:r>
      <w:r w:rsidR="007B6E01" w:rsidRPr="00B577DB">
        <w:rPr>
          <w:rFonts w:ascii="Times New Roman" w:eastAsia="仿宋" w:hAnsi="Times New Roman" w:cs="Times New Roman"/>
          <w:color w:val="000000" w:themeColor="text1"/>
          <w:sz w:val="32"/>
          <w:szCs w:val="32"/>
        </w:rPr>
        <w:t>30</w:t>
      </w:r>
      <w:r w:rsidRPr="00B577DB">
        <w:rPr>
          <w:rFonts w:ascii="Times New Roman" w:eastAsia="仿宋" w:hAnsi="Times New Roman" w:cs="Times New Roman"/>
          <w:color w:val="000000" w:themeColor="text1"/>
          <w:sz w:val="32"/>
          <w:szCs w:val="32"/>
        </w:rPr>
        <w:t>日</w:t>
      </w:r>
    </w:p>
    <w:p w14:paraId="39F18C71" w14:textId="07276EFF" w:rsidR="00CB4BF0" w:rsidRPr="00B577DB" w:rsidRDefault="004314E8" w:rsidP="004314E8">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4</w:t>
      </w:r>
      <w:r>
        <w:rPr>
          <w:rFonts w:ascii="Times New Roman" w:eastAsia="仿宋" w:hAnsi="Times New Roman" w:cs="Times New Roman" w:hint="eastAsia"/>
          <w:color w:val="000000" w:themeColor="text1"/>
          <w:kern w:val="0"/>
          <w:sz w:val="32"/>
          <w:szCs w:val="32"/>
        </w:rPr>
        <w:t>、</w:t>
      </w:r>
      <w:r w:rsidR="0038486B" w:rsidRPr="00B577DB">
        <w:rPr>
          <w:rFonts w:ascii="Times New Roman" w:eastAsia="仿宋" w:hAnsi="Times New Roman" w:cs="Times New Roman"/>
          <w:color w:val="000000" w:themeColor="text1"/>
          <w:kern w:val="0"/>
          <w:sz w:val="32"/>
          <w:szCs w:val="32"/>
        </w:rPr>
        <w:t>征文联系人：</w:t>
      </w:r>
      <w:proofErr w:type="gramStart"/>
      <w:r w:rsidR="0038486B" w:rsidRPr="00B577DB">
        <w:rPr>
          <w:rFonts w:ascii="Times New Roman" w:eastAsia="仿宋" w:hAnsi="Times New Roman" w:cs="Times New Roman"/>
          <w:color w:val="000000" w:themeColor="text1"/>
          <w:kern w:val="0"/>
          <w:sz w:val="32"/>
          <w:szCs w:val="32"/>
        </w:rPr>
        <w:t>张天禹</w:t>
      </w:r>
      <w:proofErr w:type="gramEnd"/>
      <w:r w:rsidR="0038486B" w:rsidRPr="00B577DB">
        <w:rPr>
          <w:rFonts w:ascii="Times New Roman" w:eastAsia="仿宋" w:hAnsi="Times New Roman" w:cs="Times New Roman"/>
          <w:color w:val="000000" w:themeColor="text1"/>
          <w:kern w:val="0"/>
          <w:sz w:val="32"/>
          <w:szCs w:val="32"/>
        </w:rPr>
        <w:t xml:space="preserve"> 15811580360</w:t>
      </w:r>
    </w:p>
    <w:p w14:paraId="1D736DF5" w14:textId="77777777" w:rsidR="003F3BC8" w:rsidRPr="00B577DB" w:rsidRDefault="003F3BC8" w:rsidP="0042217D">
      <w:pPr>
        <w:pStyle w:val="a6"/>
        <w:shd w:val="clear" w:color="auto" w:fill="FFFFFF"/>
        <w:spacing w:before="0" w:beforeAutospacing="0" w:after="0" w:afterAutospacing="0"/>
        <w:rPr>
          <w:rFonts w:ascii="Times New Roman" w:eastAsia="仿宋" w:hAnsi="Times New Roman" w:cs="Times New Roman"/>
          <w:color w:val="000000" w:themeColor="text1"/>
          <w:sz w:val="32"/>
          <w:szCs w:val="32"/>
        </w:rPr>
      </w:pPr>
    </w:p>
    <w:p w14:paraId="2A5FD70B" w14:textId="577F174F" w:rsidR="00270D32" w:rsidRPr="00B577DB" w:rsidRDefault="00B154F7" w:rsidP="00CB4BF0">
      <w:pPr>
        <w:pStyle w:val="a6"/>
        <w:shd w:val="clear" w:color="auto" w:fill="FFFFFF"/>
        <w:spacing w:before="0" w:beforeAutospacing="0" w:after="0" w:afterAutospacing="0" w:line="480" w:lineRule="atLeast"/>
        <w:jc w:val="both"/>
        <w:rPr>
          <w:rStyle w:val="a7"/>
          <w:rFonts w:ascii="Times New Roman" w:eastAsia="仿宋" w:hAnsi="Times New Roman" w:cs="Times New Roman"/>
          <w:color w:val="000000" w:themeColor="text1"/>
          <w:sz w:val="32"/>
          <w:szCs w:val="32"/>
        </w:rPr>
      </w:pPr>
      <w:r>
        <w:rPr>
          <w:rStyle w:val="a7"/>
          <w:rFonts w:ascii="Times New Roman" w:eastAsia="仿宋" w:hAnsi="Times New Roman" w:cs="Times New Roman" w:hint="eastAsia"/>
          <w:color w:val="000000" w:themeColor="text1"/>
          <w:sz w:val="32"/>
          <w:szCs w:val="32"/>
        </w:rPr>
        <w:t>五</w:t>
      </w:r>
      <w:r w:rsidR="0042217D" w:rsidRPr="00B577DB">
        <w:rPr>
          <w:rStyle w:val="a7"/>
          <w:rFonts w:ascii="Times New Roman" w:eastAsia="仿宋" w:hAnsi="Times New Roman" w:cs="Times New Roman"/>
          <w:color w:val="000000" w:themeColor="text1"/>
          <w:sz w:val="32"/>
          <w:szCs w:val="32"/>
        </w:rPr>
        <w:t>、</w:t>
      </w:r>
      <w:r w:rsidR="0067190C" w:rsidRPr="00B577DB">
        <w:rPr>
          <w:rStyle w:val="a7"/>
          <w:rFonts w:ascii="Times New Roman" w:eastAsia="仿宋" w:hAnsi="Times New Roman" w:cs="Times New Roman"/>
          <w:color w:val="000000" w:themeColor="text1"/>
          <w:sz w:val="32"/>
          <w:szCs w:val="32"/>
        </w:rPr>
        <w:t>大会注册</w:t>
      </w:r>
    </w:p>
    <w:tbl>
      <w:tblPr>
        <w:tblStyle w:val="a8"/>
        <w:tblW w:w="9575" w:type="dxa"/>
        <w:tblLook w:val="04A0" w:firstRow="1" w:lastRow="0" w:firstColumn="1" w:lastColumn="0" w:noHBand="0" w:noVBand="1"/>
      </w:tblPr>
      <w:tblGrid>
        <w:gridCol w:w="1598"/>
        <w:gridCol w:w="2508"/>
        <w:gridCol w:w="3260"/>
        <w:gridCol w:w="2209"/>
      </w:tblGrid>
      <w:tr w:rsidR="002773FD" w:rsidRPr="00B577DB" w14:paraId="37C9D271" w14:textId="77777777" w:rsidTr="003F3BC8">
        <w:trPr>
          <w:trHeight w:val="1194"/>
        </w:trPr>
        <w:tc>
          <w:tcPr>
            <w:tcW w:w="1598" w:type="dxa"/>
          </w:tcPr>
          <w:p w14:paraId="7BA181B6" w14:textId="5F4A6E5E" w:rsidR="009856E3" w:rsidRPr="00B577DB" w:rsidRDefault="009856E3" w:rsidP="009856E3">
            <w:pPr>
              <w:pStyle w:val="a6"/>
              <w:shd w:val="clear" w:color="auto" w:fill="FFFFFF"/>
              <w:spacing w:before="0" w:beforeAutospacing="0" w:after="0" w:afterAutospacing="0"/>
              <w:jc w:val="center"/>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参会形式</w:t>
            </w:r>
          </w:p>
        </w:tc>
        <w:tc>
          <w:tcPr>
            <w:tcW w:w="2508" w:type="dxa"/>
          </w:tcPr>
          <w:p w14:paraId="2FAC5DDC" w14:textId="5C887FF3" w:rsidR="009856E3" w:rsidRPr="00B577DB" w:rsidRDefault="009856E3" w:rsidP="009856E3">
            <w:pPr>
              <w:pStyle w:val="a6"/>
              <w:shd w:val="clear" w:color="auto" w:fill="FFFFFF"/>
              <w:spacing w:before="0" w:beforeAutospacing="0" w:after="0" w:afterAutospacing="0"/>
              <w:jc w:val="center"/>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类别</w:t>
            </w:r>
          </w:p>
        </w:tc>
        <w:tc>
          <w:tcPr>
            <w:tcW w:w="3260" w:type="dxa"/>
          </w:tcPr>
          <w:p w14:paraId="12B1DCD2" w14:textId="77777777" w:rsidR="00FA3930" w:rsidRPr="00B577DB" w:rsidRDefault="009856E3" w:rsidP="009856E3">
            <w:pPr>
              <w:pStyle w:val="a6"/>
              <w:shd w:val="clear" w:color="auto" w:fill="FFFFFF"/>
              <w:spacing w:before="0" w:beforeAutospacing="0" w:after="0" w:afterAutospacing="0"/>
              <w:jc w:val="center"/>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10</w:t>
            </w:r>
            <w:r w:rsidRPr="00B577DB">
              <w:rPr>
                <w:rFonts w:ascii="Times New Roman" w:eastAsia="仿宋" w:hAnsi="Times New Roman" w:cs="Times New Roman"/>
                <w:b/>
                <w:bCs/>
                <w:color w:val="000000" w:themeColor="text1"/>
                <w:sz w:val="32"/>
                <w:szCs w:val="32"/>
              </w:rPr>
              <w:t>月</w:t>
            </w:r>
            <w:r w:rsidRPr="00B577DB">
              <w:rPr>
                <w:rFonts w:ascii="Times New Roman" w:eastAsia="仿宋" w:hAnsi="Times New Roman" w:cs="Times New Roman"/>
                <w:b/>
                <w:bCs/>
                <w:color w:val="000000" w:themeColor="text1"/>
                <w:sz w:val="32"/>
                <w:szCs w:val="32"/>
              </w:rPr>
              <w:t>27</w:t>
            </w:r>
            <w:r w:rsidRPr="00B577DB">
              <w:rPr>
                <w:rFonts w:ascii="Times New Roman" w:eastAsia="仿宋" w:hAnsi="Times New Roman" w:cs="Times New Roman"/>
                <w:b/>
                <w:bCs/>
                <w:color w:val="000000" w:themeColor="text1"/>
                <w:sz w:val="32"/>
                <w:szCs w:val="32"/>
              </w:rPr>
              <w:t>日前</w:t>
            </w:r>
          </w:p>
          <w:p w14:paraId="02999B84" w14:textId="6AB3E700" w:rsidR="009856E3" w:rsidRPr="00B577DB" w:rsidRDefault="009856E3" w:rsidP="009856E3">
            <w:pPr>
              <w:pStyle w:val="a6"/>
              <w:shd w:val="clear" w:color="auto" w:fill="FFFFFF"/>
              <w:spacing w:before="0" w:beforeAutospacing="0" w:after="0" w:afterAutospacing="0"/>
              <w:jc w:val="center"/>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（含</w:t>
            </w:r>
            <w:r w:rsidRPr="00B577DB">
              <w:rPr>
                <w:rFonts w:ascii="Times New Roman" w:eastAsia="仿宋" w:hAnsi="Times New Roman" w:cs="Times New Roman"/>
                <w:b/>
                <w:bCs/>
                <w:color w:val="000000" w:themeColor="text1"/>
                <w:sz w:val="32"/>
                <w:szCs w:val="32"/>
              </w:rPr>
              <w:t>10</w:t>
            </w:r>
            <w:r w:rsidRPr="00B577DB">
              <w:rPr>
                <w:rFonts w:ascii="Times New Roman" w:eastAsia="仿宋" w:hAnsi="Times New Roman" w:cs="Times New Roman"/>
                <w:b/>
                <w:bCs/>
                <w:color w:val="000000" w:themeColor="text1"/>
                <w:sz w:val="32"/>
                <w:szCs w:val="32"/>
              </w:rPr>
              <w:t>月</w:t>
            </w:r>
            <w:r w:rsidRPr="00B577DB">
              <w:rPr>
                <w:rFonts w:ascii="Times New Roman" w:eastAsia="仿宋" w:hAnsi="Times New Roman" w:cs="Times New Roman"/>
                <w:b/>
                <w:bCs/>
                <w:color w:val="000000" w:themeColor="text1"/>
                <w:sz w:val="32"/>
                <w:szCs w:val="32"/>
              </w:rPr>
              <w:t>27</w:t>
            </w:r>
            <w:r w:rsidRPr="00B577DB">
              <w:rPr>
                <w:rFonts w:ascii="Times New Roman" w:eastAsia="仿宋" w:hAnsi="Times New Roman" w:cs="Times New Roman"/>
                <w:b/>
                <w:bCs/>
                <w:color w:val="000000" w:themeColor="text1"/>
                <w:sz w:val="32"/>
                <w:szCs w:val="32"/>
              </w:rPr>
              <w:t>日）</w:t>
            </w:r>
          </w:p>
        </w:tc>
        <w:tc>
          <w:tcPr>
            <w:tcW w:w="2209" w:type="dxa"/>
          </w:tcPr>
          <w:p w14:paraId="59EFBB38" w14:textId="5640DCA9" w:rsidR="009856E3" w:rsidRPr="00B577DB" w:rsidRDefault="009856E3" w:rsidP="009856E3">
            <w:pPr>
              <w:pStyle w:val="a6"/>
              <w:shd w:val="clear" w:color="auto" w:fill="FFFFFF"/>
              <w:spacing w:before="0" w:beforeAutospacing="0" w:after="0" w:afterAutospacing="0"/>
              <w:jc w:val="center"/>
              <w:rPr>
                <w:rFonts w:ascii="Times New Roman" w:eastAsia="仿宋" w:hAnsi="Times New Roman" w:cs="Times New Roman"/>
                <w:b/>
                <w:bCs/>
                <w:color w:val="000000" w:themeColor="text1"/>
                <w:sz w:val="32"/>
                <w:szCs w:val="32"/>
              </w:rPr>
            </w:pPr>
            <w:r w:rsidRPr="00B577DB">
              <w:rPr>
                <w:rFonts w:ascii="Times New Roman" w:eastAsia="仿宋" w:hAnsi="Times New Roman" w:cs="Times New Roman"/>
                <w:b/>
                <w:bCs/>
                <w:color w:val="000000" w:themeColor="text1"/>
                <w:sz w:val="32"/>
                <w:szCs w:val="32"/>
              </w:rPr>
              <w:t>现场缴费</w:t>
            </w:r>
          </w:p>
        </w:tc>
      </w:tr>
      <w:tr w:rsidR="002773FD" w:rsidRPr="00B577DB" w14:paraId="5C47D751" w14:textId="77777777" w:rsidTr="003F3BC8">
        <w:trPr>
          <w:trHeight w:val="587"/>
        </w:trPr>
        <w:tc>
          <w:tcPr>
            <w:tcW w:w="1598" w:type="dxa"/>
            <w:vMerge w:val="restart"/>
          </w:tcPr>
          <w:p w14:paraId="47257950" w14:textId="77777777" w:rsidR="0067190C" w:rsidRPr="00B577DB" w:rsidRDefault="0067190C"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p>
          <w:p w14:paraId="760A9EAC" w14:textId="77777777" w:rsidR="00AB086D" w:rsidRPr="00B577DB" w:rsidRDefault="00AB086D" w:rsidP="00147FAA">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p>
          <w:p w14:paraId="01B680B1" w14:textId="6247C2D7" w:rsidR="0067190C" w:rsidRPr="00B577DB" w:rsidRDefault="0067190C" w:rsidP="00147FAA">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现场参会</w:t>
            </w:r>
          </w:p>
        </w:tc>
        <w:tc>
          <w:tcPr>
            <w:tcW w:w="2508" w:type="dxa"/>
          </w:tcPr>
          <w:p w14:paraId="549AFEE2" w14:textId="7DFA2DA8" w:rsidR="0067190C" w:rsidRPr="00B577DB" w:rsidRDefault="0067190C"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专委会委员</w:t>
            </w:r>
          </w:p>
        </w:tc>
        <w:tc>
          <w:tcPr>
            <w:tcW w:w="3260" w:type="dxa"/>
          </w:tcPr>
          <w:p w14:paraId="59310907" w14:textId="4568C92F" w:rsidR="0067190C" w:rsidRPr="00B577DB" w:rsidRDefault="00147FAA"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8</w:t>
            </w:r>
            <w:r w:rsidR="0067190C" w:rsidRPr="00B577DB">
              <w:rPr>
                <w:rFonts w:ascii="Times New Roman" w:eastAsia="仿宋" w:hAnsi="Times New Roman" w:cs="Times New Roman"/>
                <w:color w:val="000000" w:themeColor="text1"/>
                <w:sz w:val="32"/>
                <w:szCs w:val="32"/>
              </w:rPr>
              <w:t>00</w:t>
            </w:r>
            <w:r w:rsidR="0067190C" w:rsidRPr="00B577DB">
              <w:rPr>
                <w:rFonts w:ascii="Times New Roman" w:eastAsia="仿宋" w:hAnsi="Times New Roman" w:cs="Times New Roman"/>
                <w:color w:val="000000" w:themeColor="text1"/>
                <w:sz w:val="32"/>
                <w:szCs w:val="32"/>
              </w:rPr>
              <w:t>元</w:t>
            </w:r>
            <w:r w:rsidR="0067190C" w:rsidRPr="00B577DB">
              <w:rPr>
                <w:rFonts w:ascii="Times New Roman" w:eastAsia="仿宋" w:hAnsi="Times New Roman" w:cs="Times New Roman"/>
                <w:color w:val="000000" w:themeColor="text1"/>
                <w:sz w:val="32"/>
                <w:szCs w:val="32"/>
              </w:rPr>
              <w:t>/</w:t>
            </w:r>
            <w:r w:rsidR="0067190C" w:rsidRPr="00B577DB">
              <w:rPr>
                <w:rFonts w:ascii="Times New Roman" w:eastAsia="仿宋" w:hAnsi="Times New Roman" w:cs="Times New Roman"/>
                <w:color w:val="000000" w:themeColor="text1"/>
                <w:sz w:val="32"/>
                <w:szCs w:val="32"/>
              </w:rPr>
              <w:t>人</w:t>
            </w:r>
          </w:p>
        </w:tc>
        <w:tc>
          <w:tcPr>
            <w:tcW w:w="2209" w:type="dxa"/>
          </w:tcPr>
          <w:p w14:paraId="49344515" w14:textId="642B1D95" w:rsidR="0067190C" w:rsidRPr="00B577DB" w:rsidRDefault="0067190C"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1000</w:t>
            </w:r>
            <w:r w:rsidRPr="00B577DB">
              <w:rPr>
                <w:rFonts w:ascii="Times New Roman" w:eastAsia="仿宋" w:hAnsi="Times New Roman" w:cs="Times New Roman"/>
                <w:color w:val="000000" w:themeColor="text1"/>
                <w:sz w:val="32"/>
                <w:szCs w:val="32"/>
              </w:rPr>
              <w:t>元</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人</w:t>
            </w:r>
          </w:p>
        </w:tc>
      </w:tr>
      <w:tr w:rsidR="002773FD" w:rsidRPr="00B577DB" w14:paraId="699BAB11" w14:textId="77777777" w:rsidTr="003F3BC8">
        <w:trPr>
          <w:trHeight w:val="596"/>
        </w:trPr>
        <w:tc>
          <w:tcPr>
            <w:tcW w:w="1598" w:type="dxa"/>
            <w:vMerge/>
          </w:tcPr>
          <w:p w14:paraId="61AA81F2" w14:textId="77777777" w:rsidR="0067190C" w:rsidRPr="00B577DB" w:rsidRDefault="0067190C"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p>
        </w:tc>
        <w:tc>
          <w:tcPr>
            <w:tcW w:w="2508" w:type="dxa"/>
          </w:tcPr>
          <w:p w14:paraId="4B1C1A10" w14:textId="68A55DB1" w:rsidR="0067190C" w:rsidRPr="00B577DB" w:rsidRDefault="00147FAA"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普通代表</w:t>
            </w:r>
          </w:p>
        </w:tc>
        <w:tc>
          <w:tcPr>
            <w:tcW w:w="3260" w:type="dxa"/>
          </w:tcPr>
          <w:p w14:paraId="1020B746" w14:textId="0F27192A" w:rsidR="0067190C" w:rsidRPr="00B577DB" w:rsidRDefault="00147FAA"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10</w:t>
            </w:r>
            <w:r w:rsidR="0067190C" w:rsidRPr="00B577DB">
              <w:rPr>
                <w:rFonts w:ascii="Times New Roman" w:eastAsia="仿宋" w:hAnsi="Times New Roman" w:cs="Times New Roman"/>
                <w:color w:val="000000" w:themeColor="text1"/>
                <w:sz w:val="32"/>
                <w:szCs w:val="32"/>
              </w:rPr>
              <w:t>00</w:t>
            </w:r>
            <w:r w:rsidR="0067190C" w:rsidRPr="00B577DB">
              <w:rPr>
                <w:rFonts w:ascii="Times New Roman" w:eastAsia="仿宋" w:hAnsi="Times New Roman" w:cs="Times New Roman"/>
                <w:color w:val="000000" w:themeColor="text1"/>
                <w:sz w:val="32"/>
                <w:szCs w:val="32"/>
              </w:rPr>
              <w:t>元</w:t>
            </w:r>
            <w:r w:rsidR="0067190C" w:rsidRPr="00B577DB">
              <w:rPr>
                <w:rFonts w:ascii="Times New Roman" w:eastAsia="仿宋" w:hAnsi="Times New Roman" w:cs="Times New Roman"/>
                <w:color w:val="000000" w:themeColor="text1"/>
                <w:sz w:val="32"/>
                <w:szCs w:val="32"/>
              </w:rPr>
              <w:t>/</w:t>
            </w:r>
            <w:r w:rsidR="0067190C" w:rsidRPr="00B577DB">
              <w:rPr>
                <w:rFonts w:ascii="Times New Roman" w:eastAsia="仿宋" w:hAnsi="Times New Roman" w:cs="Times New Roman"/>
                <w:color w:val="000000" w:themeColor="text1"/>
                <w:sz w:val="32"/>
                <w:szCs w:val="32"/>
              </w:rPr>
              <w:t>人</w:t>
            </w:r>
          </w:p>
        </w:tc>
        <w:tc>
          <w:tcPr>
            <w:tcW w:w="2209" w:type="dxa"/>
          </w:tcPr>
          <w:p w14:paraId="5223BBA4" w14:textId="2D246262" w:rsidR="0067190C" w:rsidRPr="00B577DB" w:rsidRDefault="0067190C" w:rsidP="009856E3">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1</w:t>
            </w:r>
            <w:r w:rsidR="00147FAA" w:rsidRPr="00B577DB">
              <w:rPr>
                <w:rFonts w:ascii="Times New Roman" w:eastAsia="仿宋" w:hAnsi="Times New Roman" w:cs="Times New Roman"/>
                <w:color w:val="000000" w:themeColor="text1"/>
                <w:sz w:val="32"/>
                <w:szCs w:val="32"/>
              </w:rPr>
              <w:t>2</w:t>
            </w:r>
            <w:r w:rsidRPr="00B577DB">
              <w:rPr>
                <w:rFonts w:ascii="Times New Roman" w:eastAsia="仿宋" w:hAnsi="Times New Roman" w:cs="Times New Roman"/>
                <w:color w:val="000000" w:themeColor="text1"/>
                <w:sz w:val="32"/>
                <w:szCs w:val="32"/>
              </w:rPr>
              <w:t>00</w:t>
            </w:r>
            <w:r w:rsidRPr="00B577DB">
              <w:rPr>
                <w:rFonts w:ascii="Times New Roman" w:eastAsia="仿宋" w:hAnsi="Times New Roman" w:cs="Times New Roman"/>
                <w:color w:val="000000" w:themeColor="text1"/>
                <w:sz w:val="32"/>
                <w:szCs w:val="32"/>
              </w:rPr>
              <w:t>元</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人</w:t>
            </w:r>
          </w:p>
        </w:tc>
      </w:tr>
      <w:tr w:rsidR="002773FD" w:rsidRPr="00B577DB" w14:paraId="1E8E2E77" w14:textId="77777777" w:rsidTr="003F3BC8">
        <w:trPr>
          <w:trHeight w:val="920"/>
        </w:trPr>
        <w:tc>
          <w:tcPr>
            <w:tcW w:w="1598" w:type="dxa"/>
            <w:vMerge/>
          </w:tcPr>
          <w:p w14:paraId="59CDC9D4" w14:textId="77777777" w:rsidR="0067190C" w:rsidRPr="00B577DB" w:rsidRDefault="0067190C" w:rsidP="009856E3">
            <w:pPr>
              <w:pStyle w:val="a6"/>
              <w:shd w:val="clear" w:color="auto" w:fill="FFFFFF"/>
              <w:spacing w:before="0" w:beforeAutospacing="0" w:after="0" w:afterAutospacing="0"/>
              <w:rPr>
                <w:rFonts w:ascii="Times New Roman" w:eastAsia="仿宋" w:hAnsi="Times New Roman" w:cs="Times New Roman"/>
                <w:b/>
                <w:bCs/>
                <w:color w:val="000000" w:themeColor="text1"/>
                <w:sz w:val="32"/>
                <w:szCs w:val="32"/>
              </w:rPr>
            </w:pPr>
          </w:p>
        </w:tc>
        <w:tc>
          <w:tcPr>
            <w:tcW w:w="2508" w:type="dxa"/>
          </w:tcPr>
          <w:p w14:paraId="3A8DBDB7" w14:textId="77777777" w:rsidR="00FA3930" w:rsidRPr="00B577DB" w:rsidRDefault="0067190C" w:rsidP="0067190C">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研究生</w:t>
            </w:r>
          </w:p>
          <w:p w14:paraId="492C5ADE" w14:textId="0C9E9383" w:rsidR="0067190C" w:rsidRPr="00B577DB" w:rsidRDefault="0067190C" w:rsidP="0067190C">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（凭学生证）</w:t>
            </w:r>
          </w:p>
        </w:tc>
        <w:tc>
          <w:tcPr>
            <w:tcW w:w="3260" w:type="dxa"/>
          </w:tcPr>
          <w:p w14:paraId="45A6C27A" w14:textId="638382E4" w:rsidR="0067190C" w:rsidRPr="00B577DB" w:rsidRDefault="0067190C" w:rsidP="0067190C">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500</w:t>
            </w:r>
            <w:r w:rsidRPr="00B577DB">
              <w:rPr>
                <w:rFonts w:ascii="Times New Roman" w:eastAsia="仿宋" w:hAnsi="Times New Roman" w:cs="Times New Roman"/>
                <w:color w:val="000000" w:themeColor="text1"/>
                <w:sz w:val="32"/>
                <w:szCs w:val="32"/>
              </w:rPr>
              <w:t>元</w:t>
            </w:r>
            <w:r w:rsidRPr="00B577DB">
              <w:rPr>
                <w:rFonts w:ascii="Times New Roman" w:eastAsia="仿宋" w:hAnsi="Times New Roman" w:cs="Times New Roman"/>
                <w:color w:val="000000" w:themeColor="text1"/>
                <w:sz w:val="32"/>
                <w:szCs w:val="32"/>
              </w:rPr>
              <w:t>/</w:t>
            </w:r>
            <w:r w:rsidRPr="00B577DB">
              <w:rPr>
                <w:rFonts w:ascii="Times New Roman" w:eastAsia="仿宋" w:hAnsi="Times New Roman" w:cs="Times New Roman"/>
                <w:color w:val="000000" w:themeColor="text1"/>
                <w:sz w:val="32"/>
                <w:szCs w:val="32"/>
              </w:rPr>
              <w:t>人</w:t>
            </w:r>
          </w:p>
        </w:tc>
        <w:tc>
          <w:tcPr>
            <w:tcW w:w="2209" w:type="dxa"/>
          </w:tcPr>
          <w:p w14:paraId="297F9545" w14:textId="7573C253" w:rsidR="0067190C" w:rsidRPr="00B577DB" w:rsidRDefault="00147FAA" w:rsidP="0067190C">
            <w:pPr>
              <w:pStyle w:val="a6"/>
              <w:shd w:val="clear" w:color="auto" w:fill="FFFFFF"/>
              <w:spacing w:before="0" w:beforeAutospacing="0" w:after="0" w:afterAutospacing="0"/>
              <w:jc w:val="center"/>
              <w:rPr>
                <w:rFonts w:ascii="Times New Roman" w:eastAsia="仿宋" w:hAnsi="Times New Roman" w:cs="Times New Roman"/>
                <w:color w:val="000000" w:themeColor="text1"/>
                <w:sz w:val="32"/>
                <w:szCs w:val="32"/>
              </w:rPr>
            </w:pPr>
            <w:r w:rsidRPr="00B577DB">
              <w:rPr>
                <w:rFonts w:ascii="Times New Roman" w:eastAsia="仿宋" w:hAnsi="Times New Roman" w:cs="Times New Roman"/>
                <w:color w:val="000000" w:themeColor="text1"/>
                <w:sz w:val="32"/>
                <w:szCs w:val="32"/>
              </w:rPr>
              <w:t>8</w:t>
            </w:r>
            <w:r w:rsidR="0067190C" w:rsidRPr="00B577DB">
              <w:rPr>
                <w:rFonts w:ascii="Times New Roman" w:eastAsia="仿宋" w:hAnsi="Times New Roman" w:cs="Times New Roman"/>
                <w:color w:val="000000" w:themeColor="text1"/>
                <w:sz w:val="32"/>
                <w:szCs w:val="32"/>
              </w:rPr>
              <w:t>00</w:t>
            </w:r>
            <w:r w:rsidR="0067190C" w:rsidRPr="00B577DB">
              <w:rPr>
                <w:rFonts w:ascii="Times New Roman" w:eastAsia="仿宋" w:hAnsi="Times New Roman" w:cs="Times New Roman"/>
                <w:color w:val="000000" w:themeColor="text1"/>
                <w:sz w:val="32"/>
                <w:szCs w:val="32"/>
              </w:rPr>
              <w:t>元</w:t>
            </w:r>
            <w:r w:rsidR="0067190C" w:rsidRPr="00B577DB">
              <w:rPr>
                <w:rFonts w:ascii="Times New Roman" w:eastAsia="仿宋" w:hAnsi="Times New Roman" w:cs="Times New Roman"/>
                <w:color w:val="000000" w:themeColor="text1"/>
                <w:sz w:val="32"/>
                <w:szCs w:val="32"/>
              </w:rPr>
              <w:t>/</w:t>
            </w:r>
            <w:r w:rsidR="0067190C" w:rsidRPr="00B577DB">
              <w:rPr>
                <w:rFonts w:ascii="Times New Roman" w:eastAsia="仿宋" w:hAnsi="Times New Roman" w:cs="Times New Roman"/>
                <w:color w:val="000000" w:themeColor="text1"/>
                <w:sz w:val="32"/>
                <w:szCs w:val="32"/>
              </w:rPr>
              <w:t>人</w:t>
            </w:r>
          </w:p>
        </w:tc>
      </w:tr>
    </w:tbl>
    <w:p w14:paraId="63B33054" w14:textId="48676602" w:rsidR="0042217D" w:rsidRPr="001F363F" w:rsidRDefault="00BA5659" w:rsidP="00BA5659">
      <w:pPr>
        <w:ind w:firstLineChars="176" w:firstLine="565"/>
        <w:rPr>
          <w:rFonts w:ascii="Times New Roman" w:eastAsia="仿宋" w:hAnsi="Times New Roman" w:cs="Times New Roman"/>
          <w:b/>
          <w:bCs/>
          <w:color w:val="000000" w:themeColor="text1"/>
          <w:kern w:val="0"/>
          <w:sz w:val="32"/>
          <w:szCs w:val="32"/>
        </w:rPr>
      </w:pPr>
      <w:r w:rsidRPr="001F363F">
        <w:rPr>
          <w:rFonts w:ascii="Times New Roman" w:eastAsia="仿宋" w:hAnsi="Times New Roman" w:cs="Times New Roman"/>
          <w:b/>
          <w:bCs/>
          <w:color w:val="000000" w:themeColor="text1"/>
          <w:sz w:val="32"/>
          <w:szCs w:val="32"/>
        </w:rPr>
        <w:t>（</w:t>
      </w:r>
      <w:r>
        <w:rPr>
          <w:rFonts w:ascii="Times New Roman" w:eastAsia="仿宋" w:hAnsi="Times New Roman" w:cs="Times New Roman" w:hint="eastAsia"/>
          <w:b/>
          <w:bCs/>
          <w:color w:val="000000" w:themeColor="text1"/>
          <w:sz w:val="32"/>
          <w:szCs w:val="32"/>
        </w:rPr>
        <w:t>一</w:t>
      </w:r>
      <w:r w:rsidRPr="001F363F">
        <w:rPr>
          <w:rFonts w:ascii="Times New Roman" w:eastAsia="仿宋" w:hAnsi="Times New Roman" w:cs="Times New Roman"/>
          <w:b/>
          <w:bCs/>
          <w:color w:val="000000" w:themeColor="text1"/>
          <w:sz w:val="32"/>
          <w:szCs w:val="32"/>
        </w:rPr>
        <w:t>）</w:t>
      </w:r>
      <w:r w:rsidR="00FC4637" w:rsidRPr="001F363F">
        <w:rPr>
          <w:rFonts w:ascii="Times New Roman" w:eastAsia="仿宋" w:hAnsi="Times New Roman" w:cs="Times New Roman"/>
          <w:b/>
          <w:bCs/>
          <w:color w:val="000000" w:themeColor="text1"/>
          <w:kern w:val="0"/>
          <w:sz w:val="32"/>
          <w:szCs w:val="32"/>
        </w:rPr>
        <w:t>注册说明</w:t>
      </w:r>
      <w:r w:rsidR="0042217D" w:rsidRPr="001F363F">
        <w:rPr>
          <w:rFonts w:ascii="Times New Roman" w:eastAsia="仿宋" w:hAnsi="Times New Roman" w:cs="Times New Roman"/>
          <w:b/>
          <w:bCs/>
          <w:color w:val="000000" w:themeColor="text1"/>
          <w:kern w:val="0"/>
          <w:sz w:val="32"/>
          <w:szCs w:val="32"/>
        </w:rPr>
        <w:t>：</w:t>
      </w:r>
    </w:p>
    <w:p w14:paraId="50C8793A" w14:textId="42713F42" w:rsidR="009E2CB9" w:rsidRPr="00B577DB" w:rsidRDefault="009E2CB9" w:rsidP="00BA5659">
      <w:pPr>
        <w:autoSpaceDE w:val="0"/>
        <w:autoSpaceDN w:val="0"/>
        <w:adjustRightInd w:val="0"/>
        <w:spacing w:line="360" w:lineRule="auto"/>
        <w:ind w:leftChars="67" w:left="141" w:firstLineChars="177" w:firstLine="566"/>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1</w:t>
      </w:r>
      <w:r w:rsidRPr="00B577DB">
        <w:rPr>
          <w:rFonts w:ascii="Times New Roman" w:eastAsia="仿宋" w:hAnsi="Times New Roman" w:cs="Times New Roman"/>
          <w:color w:val="000000" w:themeColor="text1"/>
          <w:kern w:val="0"/>
          <w:sz w:val="32"/>
          <w:szCs w:val="32"/>
        </w:rPr>
        <w:t>、鉴于目前北京市对于新冠疫情防控要求，请中高风险地区的代表不要前往北京参会。</w:t>
      </w:r>
    </w:p>
    <w:p w14:paraId="35DF91E5" w14:textId="4E4BE522" w:rsidR="009E2CB9" w:rsidRPr="00B577DB" w:rsidRDefault="009E2CB9" w:rsidP="00BA5659">
      <w:pPr>
        <w:autoSpaceDE w:val="0"/>
        <w:autoSpaceDN w:val="0"/>
        <w:adjustRightInd w:val="0"/>
        <w:spacing w:line="360" w:lineRule="auto"/>
        <w:ind w:leftChars="67" w:left="141" w:firstLineChars="177" w:firstLine="566"/>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lastRenderedPageBreak/>
        <w:t>2</w:t>
      </w:r>
      <w:r w:rsidRPr="00B577DB">
        <w:rPr>
          <w:rFonts w:ascii="Times New Roman" w:eastAsia="仿宋" w:hAnsi="Times New Roman" w:cs="Times New Roman"/>
          <w:color w:val="000000" w:themeColor="text1"/>
          <w:kern w:val="0"/>
          <w:sz w:val="32"/>
          <w:szCs w:val="32"/>
        </w:rPr>
        <w:t>、现场参会将检查</w:t>
      </w:r>
      <w:r w:rsidRPr="00B577DB">
        <w:rPr>
          <w:rFonts w:ascii="Times New Roman" w:eastAsia="仿宋" w:hAnsi="Times New Roman" w:cs="Times New Roman"/>
          <w:color w:val="000000" w:themeColor="text1"/>
          <w:kern w:val="0"/>
          <w:sz w:val="32"/>
          <w:szCs w:val="32"/>
        </w:rPr>
        <w:t>"</w:t>
      </w:r>
      <w:r w:rsidR="000B46F6" w:rsidRPr="00B577DB">
        <w:rPr>
          <w:rFonts w:ascii="Times New Roman" w:eastAsia="仿宋" w:hAnsi="Times New Roman" w:cs="Times New Roman"/>
          <w:color w:val="000000" w:themeColor="text1"/>
          <w:kern w:val="0"/>
          <w:sz w:val="32"/>
          <w:szCs w:val="32"/>
        </w:rPr>
        <w:t>绿色健康码</w:t>
      </w:r>
      <w:r w:rsidRPr="00B577DB">
        <w:rPr>
          <w:rFonts w:ascii="Times New Roman" w:eastAsia="仿宋" w:hAnsi="Times New Roman" w:cs="Times New Roman"/>
          <w:color w:val="000000" w:themeColor="text1"/>
          <w:kern w:val="0"/>
          <w:sz w:val="32"/>
          <w:szCs w:val="32"/>
        </w:rPr>
        <w:t>"</w:t>
      </w:r>
      <w:r w:rsidRPr="00B577DB">
        <w:rPr>
          <w:rFonts w:ascii="Times New Roman" w:eastAsia="仿宋" w:hAnsi="Times New Roman" w:cs="Times New Roman"/>
          <w:color w:val="000000" w:themeColor="text1"/>
          <w:kern w:val="0"/>
          <w:sz w:val="32"/>
          <w:szCs w:val="32"/>
        </w:rPr>
        <w:t>配带口罩入场</w:t>
      </w:r>
      <w:r w:rsidR="004029F9" w:rsidRPr="00B577DB">
        <w:rPr>
          <w:rFonts w:ascii="Times New Roman" w:eastAsia="仿宋" w:hAnsi="Times New Roman" w:cs="Times New Roman"/>
          <w:color w:val="000000" w:themeColor="text1"/>
          <w:kern w:val="0"/>
          <w:sz w:val="32"/>
          <w:szCs w:val="32"/>
        </w:rPr>
        <w:t>，健康码为橙色或红色无法入场。</w:t>
      </w:r>
    </w:p>
    <w:p w14:paraId="01994594" w14:textId="1F864377" w:rsidR="009E2CB9" w:rsidRPr="00B577DB" w:rsidRDefault="009E2CB9" w:rsidP="00BA5659">
      <w:pPr>
        <w:autoSpaceDE w:val="0"/>
        <w:autoSpaceDN w:val="0"/>
        <w:adjustRightInd w:val="0"/>
        <w:spacing w:line="360" w:lineRule="auto"/>
        <w:ind w:leftChars="67" w:left="141" w:firstLineChars="154" w:firstLine="493"/>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3</w:t>
      </w:r>
      <w:r w:rsidRPr="00B577DB">
        <w:rPr>
          <w:rFonts w:ascii="Times New Roman" w:eastAsia="仿宋" w:hAnsi="Times New Roman" w:cs="Times New Roman"/>
          <w:color w:val="000000" w:themeColor="text1"/>
          <w:kern w:val="0"/>
          <w:sz w:val="32"/>
          <w:szCs w:val="32"/>
        </w:rPr>
        <w:t>、注册费包括：会议费、资料费及会议期间</w:t>
      </w:r>
      <w:r w:rsidR="000B46F6" w:rsidRPr="00B577DB">
        <w:rPr>
          <w:rFonts w:ascii="Times New Roman" w:eastAsia="仿宋" w:hAnsi="Times New Roman" w:cs="Times New Roman"/>
          <w:color w:val="000000" w:themeColor="text1"/>
          <w:kern w:val="0"/>
          <w:sz w:val="32"/>
          <w:szCs w:val="32"/>
        </w:rPr>
        <w:t>工作</w:t>
      </w:r>
      <w:r w:rsidRPr="00B577DB">
        <w:rPr>
          <w:rFonts w:ascii="Times New Roman" w:eastAsia="仿宋" w:hAnsi="Times New Roman" w:cs="Times New Roman"/>
          <w:color w:val="000000" w:themeColor="text1"/>
          <w:kern w:val="0"/>
          <w:sz w:val="32"/>
          <w:szCs w:val="32"/>
        </w:rPr>
        <w:t>午餐。</w:t>
      </w:r>
      <w:r w:rsidR="000B46F6" w:rsidRPr="00B577DB">
        <w:rPr>
          <w:rFonts w:ascii="Times New Roman" w:eastAsia="仿宋" w:hAnsi="Times New Roman" w:cs="Times New Roman"/>
          <w:color w:val="000000" w:themeColor="text1"/>
          <w:kern w:val="0"/>
          <w:sz w:val="32"/>
          <w:szCs w:val="32"/>
        </w:rPr>
        <w:t>交通及住宿需自理。</w:t>
      </w:r>
    </w:p>
    <w:p w14:paraId="700EF3D0" w14:textId="19E4BA58" w:rsidR="009E2CB9" w:rsidRPr="00B577DB" w:rsidRDefault="000B46F6" w:rsidP="00BA5659">
      <w:pPr>
        <w:autoSpaceDE w:val="0"/>
        <w:autoSpaceDN w:val="0"/>
        <w:adjustRightInd w:val="0"/>
        <w:spacing w:line="360" w:lineRule="auto"/>
        <w:ind w:leftChars="67" w:left="141" w:firstLineChars="154" w:firstLine="493"/>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4</w:t>
      </w:r>
      <w:r w:rsidR="009E2CB9" w:rsidRPr="00B577DB">
        <w:rPr>
          <w:rFonts w:ascii="Times New Roman" w:eastAsia="仿宋" w:hAnsi="Times New Roman" w:cs="Times New Roman"/>
          <w:color w:val="000000" w:themeColor="text1"/>
          <w:kern w:val="0"/>
          <w:sz w:val="32"/>
          <w:szCs w:val="32"/>
        </w:rPr>
        <w:t>、因疫情防控要求各分会场听课人数将设定限额，如其中某个分会场满员，请至其他分会场听会，会议现场须听从会务组安排。</w:t>
      </w:r>
    </w:p>
    <w:p w14:paraId="08AC637C" w14:textId="41C13F81" w:rsidR="009E2CB9" w:rsidRPr="001F363F" w:rsidRDefault="00FC4637" w:rsidP="00BA5659">
      <w:pPr>
        <w:autoSpaceDE w:val="0"/>
        <w:autoSpaceDN w:val="0"/>
        <w:adjustRightInd w:val="0"/>
        <w:spacing w:line="360" w:lineRule="auto"/>
        <w:ind w:firstLineChars="220" w:firstLine="707"/>
        <w:jc w:val="left"/>
        <w:rPr>
          <w:rFonts w:ascii="Times New Roman" w:eastAsia="仿宋" w:hAnsi="Times New Roman" w:cs="Times New Roman"/>
          <w:b/>
          <w:bCs/>
          <w:color w:val="000000" w:themeColor="text1"/>
          <w:kern w:val="0"/>
          <w:sz w:val="32"/>
          <w:szCs w:val="32"/>
        </w:rPr>
      </w:pPr>
      <w:r w:rsidRPr="001F363F">
        <w:rPr>
          <w:rFonts w:ascii="Times New Roman" w:eastAsia="仿宋" w:hAnsi="Times New Roman" w:cs="Times New Roman"/>
          <w:b/>
          <w:bCs/>
          <w:color w:val="000000" w:themeColor="text1"/>
          <w:kern w:val="0"/>
          <w:sz w:val="32"/>
          <w:szCs w:val="32"/>
        </w:rPr>
        <w:t>（二）</w:t>
      </w:r>
      <w:r w:rsidR="009E2CB9" w:rsidRPr="001F363F">
        <w:rPr>
          <w:rFonts w:ascii="Times New Roman" w:eastAsia="仿宋" w:hAnsi="Times New Roman" w:cs="Times New Roman"/>
          <w:b/>
          <w:bCs/>
          <w:color w:val="000000" w:themeColor="text1"/>
          <w:kern w:val="0"/>
          <w:sz w:val="32"/>
          <w:szCs w:val="32"/>
        </w:rPr>
        <w:t>注册程序</w:t>
      </w:r>
      <w:r w:rsidR="000B46F6" w:rsidRPr="001F363F">
        <w:rPr>
          <w:rFonts w:ascii="Times New Roman" w:eastAsia="仿宋" w:hAnsi="Times New Roman" w:cs="Times New Roman"/>
          <w:b/>
          <w:bCs/>
          <w:color w:val="000000" w:themeColor="text1"/>
          <w:kern w:val="0"/>
          <w:sz w:val="32"/>
          <w:szCs w:val="32"/>
        </w:rPr>
        <w:t>：</w:t>
      </w:r>
    </w:p>
    <w:p w14:paraId="587140DF" w14:textId="683BD3C1" w:rsidR="009E2CB9" w:rsidRPr="00B577DB" w:rsidRDefault="009E2CB9" w:rsidP="00BA5659">
      <w:pPr>
        <w:ind w:firstLineChars="200" w:firstLine="640"/>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1</w:t>
      </w:r>
      <w:r w:rsidRPr="00B577DB">
        <w:rPr>
          <w:rFonts w:ascii="Times New Roman" w:eastAsia="仿宋" w:hAnsi="Times New Roman" w:cs="Times New Roman"/>
          <w:color w:val="000000" w:themeColor="text1"/>
          <w:kern w:val="0"/>
          <w:sz w:val="32"/>
          <w:szCs w:val="32"/>
        </w:rPr>
        <w:t>、登录</w:t>
      </w:r>
      <w:proofErr w:type="gramStart"/>
      <w:r w:rsidRPr="00B577DB">
        <w:rPr>
          <w:rFonts w:ascii="Times New Roman" w:eastAsia="仿宋" w:hAnsi="Times New Roman" w:cs="Times New Roman"/>
          <w:color w:val="000000" w:themeColor="text1"/>
          <w:kern w:val="0"/>
          <w:sz w:val="32"/>
          <w:szCs w:val="32"/>
        </w:rPr>
        <w:t>大会官网注册</w:t>
      </w:r>
      <w:proofErr w:type="gramEnd"/>
      <w:r w:rsidRPr="00B577DB">
        <w:rPr>
          <w:rFonts w:ascii="Times New Roman" w:eastAsia="仿宋" w:hAnsi="Times New Roman" w:cs="Times New Roman"/>
          <w:color w:val="000000" w:themeColor="text1"/>
          <w:kern w:val="0"/>
          <w:sz w:val="32"/>
          <w:szCs w:val="32"/>
        </w:rPr>
        <w:t>（</w:t>
      </w:r>
      <w:r w:rsidR="003B28AC" w:rsidRPr="00B577DB">
        <w:rPr>
          <w:rFonts w:ascii="Times New Roman" w:eastAsia="仿宋" w:hAnsi="Times New Roman" w:cs="Times New Roman"/>
          <w:color w:val="000000" w:themeColor="text1"/>
          <w:sz w:val="32"/>
          <w:szCs w:val="32"/>
        </w:rPr>
        <w:t>大会网站将于第二轮通知公布</w:t>
      </w:r>
      <w:r w:rsidRPr="00B577DB">
        <w:rPr>
          <w:rFonts w:ascii="Times New Roman" w:eastAsia="仿宋" w:hAnsi="Times New Roman" w:cs="Times New Roman"/>
          <w:color w:val="000000"/>
          <w:kern w:val="0"/>
          <w:sz w:val="32"/>
          <w:szCs w:val="32"/>
        </w:rPr>
        <w:t>）</w:t>
      </w:r>
      <w:r w:rsidRPr="00B577DB">
        <w:rPr>
          <w:rFonts w:ascii="Times New Roman" w:eastAsia="仿宋" w:hAnsi="Times New Roman" w:cs="Times New Roman"/>
          <w:color w:val="000000" w:themeColor="text1"/>
          <w:kern w:val="0"/>
          <w:sz w:val="32"/>
          <w:szCs w:val="32"/>
        </w:rPr>
        <w:t>。</w:t>
      </w:r>
    </w:p>
    <w:p w14:paraId="0BD28707" w14:textId="458BE54C" w:rsidR="009E2CB9" w:rsidRPr="00B577DB" w:rsidRDefault="009E2CB9" w:rsidP="00BA5659">
      <w:pPr>
        <w:ind w:firstLineChars="200" w:firstLine="640"/>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2</w:t>
      </w:r>
      <w:r w:rsidRPr="00B577DB">
        <w:rPr>
          <w:rFonts w:ascii="Times New Roman" w:eastAsia="仿宋" w:hAnsi="Times New Roman" w:cs="Times New Roman"/>
          <w:color w:val="000000" w:themeColor="text1"/>
          <w:kern w:val="0"/>
          <w:sz w:val="32"/>
          <w:szCs w:val="32"/>
        </w:rPr>
        <w:t>、现场报到时间：</w:t>
      </w:r>
      <w:r w:rsidRPr="00B577DB">
        <w:rPr>
          <w:rFonts w:ascii="Times New Roman" w:eastAsia="仿宋" w:hAnsi="Times New Roman" w:cs="Times New Roman"/>
          <w:color w:val="000000" w:themeColor="text1"/>
          <w:kern w:val="0"/>
          <w:sz w:val="32"/>
          <w:szCs w:val="32"/>
        </w:rPr>
        <w:t>2021</w:t>
      </w:r>
      <w:r w:rsidRPr="00B577DB">
        <w:rPr>
          <w:rFonts w:ascii="Times New Roman" w:eastAsia="仿宋" w:hAnsi="Times New Roman" w:cs="Times New Roman"/>
          <w:color w:val="000000" w:themeColor="text1"/>
          <w:kern w:val="0"/>
          <w:sz w:val="32"/>
          <w:szCs w:val="32"/>
        </w:rPr>
        <w:t>年</w:t>
      </w:r>
      <w:r w:rsidR="000B46F6" w:rsidRPr="00B577DB">
        <w:rPr>
          <w:rFonts w:ascii="Times New Roman" w:eastAsia="仿宋" w:hAnsi="Times New Roman" w:cs="Times New Roman"/>
          <w:color w:val="000000" w:themeColor="text1"/>
          <w:kern w:val="0"/>
          <w:sz w:val="32"/>
          <w:szCs w:val="32"/>
        </w:rPr>
        <w:t>10</w:t>
      </w:r>
      <w:r w:rsidRPr="00B577DB">
        <w:rPr>
          <w:rFonts w:ascii="Times New Roman" w:eastAsia="仿宋" w:hAnsi="Times New Roman" w:cs="Times New Roman"/>
          <w:color w:val="000000" w:themeColor="text1"/>
          <w:kern w:val="0"/>
          <w:sz w:val="32"/>
          <w:szCs w:val="32"/>
        </w:rPr>
        <w:t>月</w:t>
      </w:r>
      <w:r w:rsidR="000B46F6" w:rsidRPr="00B577DB">
        <w:rPr>
          <w:rFonts w:ascii="Times New Roman" w:eastAsia="仿宋" w:hAnsi="Times New Roman" w:cs="Times New Roman"/>
          <w:color w:val="000000" w:themeColor="text1"/>
          <w:kern w:val="0"/>
          <w:sz w:val="32"/>
          <w:szCs w:val="32"/>
        </w:rPr>
        <w:t>29</w:t>
      </w:r>
      <w:r w:rsidRPr="00B577DB">
        <w:rPr>
          <w:rFonts w:ascii="Times New Roman" w:eastAsia="仿宋" w:hAnsi="Times New Roman" w:cs="Times New Roman"/>
          <w:color w:val="000000" w:themeColor="text1"/>
          <w:kern w:val="0"/>
          <w:sz w:val="32"/>
          <w:szCs w:val="32"/>
        </w:rPr>
        <w:t>日</w:t>
      </w:r>
      <w:r w:rsidRPr="00B577DB">
        <w:rPr>
          <w:rFonts w:ascii="Times New Roman" w:eastAsia="仿宋" w:hAnsi="Times New Roman" w:cs="Times New Roman"/>
          <w:color w:val="000000" w:themeColor="text1"/>
          <w:kern w:val="0"/>
          <w:sz w:val="32"/>
          <w:szCs w:val="32"/>
        </w:rPr>
        <w:t>-</w:t>
      </w:r>
      <w:r w:rsidR="000B46F6" w:rsidRPr="00B577DB">
        <w:rPr>
          <w:rFonts w:ascii="Times New Roman" w:eastAsia="仿宋" w:hAnsi="Times New Roman" w:cs="Times New Roman"/>
          <w:color w:val="000000" w:themeColor="text1"/>
          <w:kern w:val="0"/>
          <w:sz w:val="32"/>
          <w:szCs w:val="32"/>
        </w:rPr>
        <w:t>10</w:t>
      </w:r>
      <w:r w:rsidRPr="00B577DB">
        <w:rPr>
          <w:rFonts w:ascii="Times New Roman" w:eastAsia="仿宋" w:hAnsi="Times New Roman" w:cs="Times New Roman"/>
          <w:color w:val="000000" w:themeColor="text1"/>
          <w:kern w:val="0"/>
          <w:sz w:val="32"/>
          <w:szCs w:val="32"/>
        </w:rPr>
        <w:t>月</w:t>
      </w:r>
      <w:r w:rsidR="000B46F6" w:rsidRPr="00B577DB">
        <w:rPr>
          <w:rFonts w:ascii="Times New Roman" w:eastAsia="仿宋" w:hAnsi="Times New Roman" w:cs="Times New Roman"/>
          <w:color w:val="000000" w:themeColor="text1"/>
          <w:kern w:val="0"/>
          <w:sz w:val="32"/>
          <w:szCs w:val="32"/>
        </w:rPr>
        <w:t>31</w:t>
      </w:r>
      <w:r w:rsidRPr="00B577DB">
        <w:rPr>
          <w:rFonts w:ascii="Times New Roman" w:eastAsia="仿宋" w:hAnsi="Times New Roman" w:cs="Times New Roman"/>
          <w:color w:val="000000" w:themeColor="text1"/>
          <w:kern w:val="0"/>
          <w:sz w:val="32"/>
          <w:szCs w:val="32"/>
        </w:rPr>
        <w:t>日</w:t>
      </w:r>
    </w:p>
    <w:p w14:paraId="68D3CCDD" w14:textId="08C68CC2" w:rsidR="009E2CB9" w:rsidRPr="00B577DB" w:rsidRDefault="009E2CB9" w:rsidP="00BA5659">
      <w:pPr>
        <w:ind w:leftChars="67" w:left="141"/>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现场报到地点：</w:t>
      </w:r>
      <w:r w:rsidR="000B46F6" w:rsidRPr="00B577DB">
        <w:rPr>
          <w:rFonts w:ascii="Times New Roman" w:eastAsia="仿宋" w:hAnsi="Times New Roman" w:cs="Times New Roman"/>
          <w:color w:val="000000" w:themeColor="text1"/>
          <w:sz w:val="32"/>
          <w:szCs w:val="32"/>
        </w:rPr>
        <w:t>北京</w:t>
      </w:r>
      <w:r w:rsidR="00BB370C" w:rsidRPr="00B577DB">
        <w:rPr>
          <w:rFonts w:ascii="Times New Roman" w:eastAsia="仿宋" w:hAnsi="Times New Roman" w:cs="Times New Roman"/>
          <w:color w:val="000000" w:themeColor="text1"/>
          <w:sz w:val="32"/>
          <w:szCs w:val="32"/>
        </w:rPr>
        <w:t>富力</w:t>
      </w:r>
      <w:r w:rsidR="000B46F6" w:rsidRPr="00B577DB">
        <w:rPr>
          <w:rFonts w:ascii="Times New Roman" w:eastAsia="仿宋" w:hAnsi="Times New Roman" w:cs="Times New Roman"/>
          <w:color w:val="000000" w:themeColor="text1"/>
          <w:sz w:val="32"/>
          <w:szCs w:val="32"/>
        </w:rPr>
        <w:t>万达嘉华酒店</w:t>
      </w:r>
      <w:r w:rsidRPr="00B577DB">
        <w:rPr>
          <w:rFonts w:ascii="Times New Roman" w:eastAsia="仿宋" w:hAnsi="Times New Roman" w:cs="Times New Roman"/>
          <w:color w:val="000000" w:themeColor="text1"/>
          <w:kern w:val="0"/>
          <w:sz w:val="32"/>
          <w:szCs w:val="32"/>
        </w:rPr>
        <w:t>一层注册区（地址：</w:t>
      </w:r>
      <w:r w:rsidR="000B46F6" w:rsidRPr="00B577DB">
        <w:rPr>
          <w:rFonts w:ascii="Times New Roman" w:eastAsia="仿宋" w:hAnsi="Times New Roman" w:cs="Times New Roman"/>
          <w:color w:val="000000" w:themeColor="text1"/>
          <w:kern w:val="0"/>
          <w:sz w:val="32"/>
          <w:szCs w:val="32"/>
        </w:rPr>
        <w:t>北京石景山路甲</w:t>
      </w:r>
      <w:r w:rsidR="000B46F6" w:rsidRPr="00B577DB">
        <w:rPr>
          <w:rFonts w:ascii="Times New Roman" w:eastAsia="仿宋" w:hAnsi="Times New Roman" w:cs="Times New Roman"/>
          <w:color w:val="000000" w:themeColor="text1"/>
          <w:kern w:val="0"/>
          <w:sz w:val="32"/>
          <w:szCs w:val="32"/>
        </w:rPr>
        <w:t>18</w:t>
      </w:r>
      <w:r w:rsidR="000B46F6" w:rsidRPr="00B577DB">
        <w:rPr>
          <w:rFonts w:ascii="Times New Roman" w:eastAsia="仿宋" w:hAnsi="Times New Roman" w:cs="Times New Roman"/>
          <w:color w:val="000000" w:themeColor="text1"/>
          <w:kern w:val="0"/>
          <w:sz w:val="32"/>
          <w:szCs w:val="32"/>
        </w:rPr>
        <w:t>号</w:t>
      </w:r>
      <w:r w:rsidR="000B46F6" w:rsidRPr="00B577DB">
        <w:rPr>
          <w:rFonts w:ascii="Times New Roman" w:eastAsia="仿宋" w:hAnsi="Times New Roman" w:cs="Times New Roman"/>
          <w:color w:val="000000" w:themeColor="text1"/>
          <w:kern w:val="0"/>
          <w:sz w:val="32"/>
          <w:szCs w:val="32"/>
        </w:rPr>
        <w:t>1</w:t>
      </w:r>
      <w:r w:rsidR="000B46F6" w:rsidRPr="00B577DB">
        <w:rPr>
          <w:rFonts w:ascii="Times New Roman" w:eastAsia="仿宋" w:hAnsi="Times New Roman" w:cs="Times New Roman"/>
          <w:color w:val="000000" w:themeColor="text1"/>
          <w:kern w:val="0"/>
          <w:sz w:val="32"/>
          <w:szCs w:val="32"/>
        </w:rPr>
        <w:t>号楼</w:t>
      </w:r>
      <w:r w:rsidRPr="00B577DB">
        <w:rPr>
          <w:rFonts w:ascii="Times New Roman" w:eastAsia="仿宋" w:hAnsi="Times New Roman" w:cs="Times New Roman"/>
          <w:color w:val="000000" w:themeColor="text1"/>
          <w:kern w:val="0"/>
          <w:sz w:val="32"/>
          <w:szCs w:val="32"/>
        </w:rPr>
        <w:t>）。</w:t>
      </w:r>
    </w:p>
    <w:p w14:paraId="206739BE" w14:textId="77777777" w:rsidR="009E2CB9" w:rsidRPr="00B577DB" w:rsidRDefault="009E2CB9" w:rsidP="00BA565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3</w:t>
      </w:r>
      <w:r w:rsidRPr="00B577DB">
        <w:rPr>
          <w:rFonts w:ascii="Times New Roman" w:eastAsia="仿宋" w:hAnsi="Times New Roman" w:cs="Times New Roman"/>
          <w:color w:val="000000" w:themeColor="text1"/>
          <w:kern w:val="0"/>
          <w:sz w:val="32"/>
          <w:szCs w:val="32"/>
        </w:rPr>
        <w:t>、注册确认函</w:t>
      </w:r>
    </w:p>
    <w:p w14:paraId="331EE060" w14:textId="5D8E26E1" w:rsidR="009E2CB9" w:rsidRPr="00B577DB" w:rsidRDefault="009E2CB9" w:rsidP="00BA5659">
      <w:pPr>
        <w:ind w:leftChars="49" w:left="141" w:hangingChars="12" w:hanging="38"/>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注册成功后，系统会发出</w:t>
      </w:r>
      <w:r w:rsidRPr="00B577DB">
        <w:rPr>
          <w:rFonts w:ascii="Times New Roman" w:eastAsia="仿宋" w:hAnsi="Times New Roman" w:cs="Times New Roman"/>
          <w:color w:val="000000" w:themeColor="text1"/>
          <w:kern w:val="0"/>
          <w:sz w:val="32"/>
          <w:szCs w:val="32"/>
        </w:rPr>
        <w:t>“</w:t>
      </w:r>
      <w:r w:rsidRPr="00B577DB">
        <w:rPr>
          <w:rFonts w:ascii="Times New Roman" w:eastAsia="仿宋" w:hAnsi="Times New Roman" w:cs="Times New Roman"/>
          <w:color w:val="000000" w:themeColor="text1"/>
          <w:kern w:val="0"/>
          <w:sz w:val="32"/>
          <w:szCs w:val="32"/>
        </w:rPr>
        <w:t>注册确认函</w:t>
      </w:r>
      <w:r w:rsidRPr="00B577DB">
        <w:rPr>
          <w:rFonts w:ascii="Times New Roman" w:eastAsia="仿宋" w:hAnsi="Times New Roman" w:cs="Times New Roman"/>
          <w:color w:val="000000" w:themeColor="text1"/>
          <w:kern w:val="0"/>
          <w:sz w:val="32"/>
          <w:szCs w:val="32"/>
        </w:rPr>
        <w:t>”</w:t>
      </w:r>
      <w:r w:rsidRPr="00B577DB">
        <w:rPr>
          <w:rFonts w:ascii="Times New Roman" w:eastAsia="仿宋" w:hAnsi="Times New Roman" w:cs="Times New Roman"/>
          <w:color w:val="000000" w:themeColor="text1"/>
          <w:kern w:val="0"/>
          <w:sz w:val="32"/>
          <w:szCs w:val="32"/>
        </w:rPr>
        <w:t>对注册情况予以确认；参会时，请您凭</w:t>
      </w:r>
      <w:r w:rsidRPr="00B577DB">
        <w:rPr>
          <w:rFonts w:ascii="Times New Roman" w:eastAsia="仿宋" w:hAnsi="Times New Roman" w:cs="Times New Roman"/>
          <w:color w:val="000000" w:themeColor="text1"/>
          <w:kern w:val="0"/>
          <w:sz w:val="32"/>
          <w:szCs w:val="32"/>
        </w:rPr>
        <w:t>“</w:t>
      </w:r>
      <w:r w:rsidRPr="00B577DB">
        <w:rPr>
          <w:rFonts w:ascii="Times New Roman" w:eastAsia="仿宋" w:hAnsi="Times New Roman" w:cs="Times New Roman"/>
          <w:color w:val="000000" w:themeColor="text1"/>
          <w:kern w:val="0"/>
          <w:sz w:val="32"/>
          <w:szCs w:val="32"/>
        </w:rPr>
        <w:t>注册人姓名、手机号</w:t>
      </w:r>
      <w:r w:rsidRPr="00B577DB">
        <w:rPr>
          <w:rFonts w:ascii="Times New Roman" w:eastAsia="仿宋" w:hAnsi="Times New Roman" w:cs="Times New Roman"/>
          <w:color w:val="000000" w:themeColor="text1"/>
          <w:kern w:val="0"/>
          <w:sz w:val="32"/>
          <w:szCs w:val="32"/>
        </w:rPr>
        <w:t>”</w:t>
      </w:r>
      <w:r w:rsidRPr="00B577DB">
        <w:rPr>
          <w:rFonts w:ascii="Times New Roman" w:eastAsia="仿宋" w:hAnsi="Times New Roman" w:cs="Times New Roman"/>
          <w:color w:val="000000" w:themeColor="text1"/>
          <w:kern w:val="0"/>
          <w:sz w:val="32"/>
          <w:szCs w:val="32"/>
        </w:rPr>
        <w:t>及有效证件前往</w:t>
      </w:r>
      <w:r w:rsidR="000B46F6" w:rsidRPr="00B577DB">
        <w:rPr>
          <w:rFonts w:ascii="Times New Roman" w:eastAsia="仿宋" w:hAnsi="Times New Roman" w:cs="Times New Roman"/>
          <w:color w:val="000000" w:themeColor="text1"/>
          <w:sz w:val="32"/>
          <w:szCs w:val="32"/>
        </w:rPr>
        <w:t>北京万达嘉华酒店</w:t>
      </w:r>
      <w:r w:rsidR="000B46F6" w:rsidRPr="00B577DB">
        <w:rPr>
          <w:rFonts w:ascii="Times New Roman" w:eastAsia="仿宋" w:hAnsi="Times New Roman" w:cs="Times New Roman"/>
          <w:color w:val="000000" w:themeColor="text1"/>
          <w:kern w:val="0"/>
          <w:sz w:val="32"/>
          <w:szCs w:val="32"/>
        </w:rPr>
        <w:t>一层注册区</w:t>
      </w:r>
      <w:r w:rsidRPr="00B577DB">
        <w:rPr>
          <w:rFonts w:ascii="Times New Roman" w:eastAsia="仿宋" w:hAnsi="Times New Roman" w:cs="Times New Roman"/>
          <w:color w:val="000000" w:themeColor="text1"/>
          <w:kern w:val="0"/>
          <w:sz w:val="32"/>
          <w:szCs w:val="32"/>
        </w:rPr>
        <w:t>报到，领取会议资料。</w:t>
      </w:r>
    </w:p>
    <w:p w14:paraId="40B02C90" w14:textId="77777777" w:rsidR="00195AA8" w:rsidRPr="00B577DB" w:rsidRDefault="009E2CB9" w:rsidP="00BA565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4</w:t>
      </w:r>
      <w:r w:rsidRPr="00B577DB">
        <w:rPr>
          <w:rFonts w:ascii="Times New Roman" w:eastAsia="仿宋" w:hAnsi="Times New Roman" w:cs="Times New Roman"/>
          <w:color w:val="000000" w:themeColor="text1"/>
          <w:kern w:val="0"/>
          <w:sz w:val="32"/>
          <w:szCs w:val="32"/>
        </w:rPr>
        <w:t>、取消注册与退款规定：</w:t>
      </w:r>
    </w:p>
    <w:p w14:paraId="42929F1D" w14:textId="7A99A8D5" w:rsidR="009E2CB9" w:rsidRPr="00B577DB" w:rsidRDefault="009E2CB9" w:rsidP="00BA5659">
      <w:pPr>
        <w:autoSpaceDE w:val="0"/>
        <w:autoSpaceDN w:val="0"/>
        <w:adjustRightInd w:val="0"/>
        <w:spacing w:line="360" w:lineRule="auto"/>
        <w:ind w:firstLineChars="44" w:firstLine="141"/>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完成在线注册与缴费后，不予取消及退款。</w:t>
      </w:r>
    </w:p>
    <w:p w14:paraId="73EEF501" w14:textId="77777777" w:rsidR="000414A2" w:rsidRPr="00B577DB" w:rsidRDefault="000414A2" w:rsidP="00771C39">
      <w:pPr>
        <w:autoSpaceDE w:val="0"/>
        <w:autoSpaceDN w:val="0"/>
        <w:adjustRightInd w:val="0"/>
        <w:spacing w:line="360" w:lineRule="auto"/>
        <w:ind w:firstLineChars="150" w:firstLine="480"/>
        <w:jc w:val="left"/>
        <w:rPr>
          <w:rFonts w:ascii="Times New Roman" w:eastAsia="仿宋" w:hAnsi="Times New Roman" w:cs="Times New Roman"/>
          <w:color w:val="000000" w:themeColor="text1"/>
          <w:kern w:val="0"/>
          <w:sz w:val="32"/>
          <w:szCs w:val="32"/>
        </w:rPr>
      </w:pPr>
    </w:p>
    <w:p w14:paraId="20FAF010" w14:textId="44EBFE4D" w:rsidR="009E2CB9" w:rsidRPr="00B577DB" w:rsidRDefault="00BA5659" w:rsidP="00E52894">
      <w:pPr>
        <w:autoSpaceDE w:val="0"/>
        <w:autoSpaceDN w:val="0"/>
        <w:adjustRightInd w:val="0"/>
        <w:spacing w:line="360" w:lineRule="auto"/>
        <w:jc w:val="left"/>
        <w:rPr>
          <w:rFonts w:ascii="Times New Roman" w:eastAsia="仿宋" w:hAnsi="Times New Roman" w:cs="Times New Roman"/>
          <w:b/>
          <w:bCs/>
          <w:color w:val="000000" w:themeColor="text1"/>
          <w:kern w:val="0"/>
          <w:sz w:val="32"/>
          <w:szCs w:val="32"/>
        </w:rPr>
      </w:pPr>
      <w:r>
        <w:rPr>
          <w:rFonts w:ascii="Times New Roman" w:eastAsia="仿宋" w:hAnsi="Times New Roman" w:cs="Times New Roman" w:hint="eastAsia"/>
          <w:b/>
          <w:bCs/>
          <w:color w:val="000000" w:themeColor="text1"/>
          <w:kern w:val="0"/>
          <w:sz w:val="32"/>
          <w:szCs w:val="32"/>
        </w:rPr>
        <w:t>六</w:t>
      </w:r>
      <w:r w:rsidR="009E2CB9" w:rsidRPr="00B577DB">
        <w:rPr>
          <w:rFonts w:ascii="Times New Roman" w:eastAsia="仿宋" w:hAnsi="Times New Roman" w:cs="Times New Roman"/>
          <w:b/>
          <w:bCs/>
          <w:color w:val="000000" w:themeColor="text1"/>
          <w:kern w:val="0"/>
          <w:sz w:val="32"/>
          <w:szCs w:val="32"/>
        </w:rPr>
        <w:t>、联系方式：</w:t>
      </w:r>
    </w:p>
    <w:p w14:paraId="658ECCE8" w14:textId="4ED829BB" w:rsidR="009E2CB9" w:rsidRPr="00B577DB" w:rsidRDefault="000414A2" w:rsidP="003B28AC">
      <w:pPr>
        <w:autoSpaceDE w:val="0"/>
        <w:autoSpaceDN w:val="0"/>
        <w:adjustRightInd w:val="0"/>
        <w:spacing w:line="360" w:lineRule="auto"/>
        <w:jc w:val="left"/>
        <w:rPr>
          <w:rFonts w:ascii="Times New Roman" w:eastAsia="仿宋" w:hAnsi="Times New Roman" w:cs="Times New Roman"/>
          <w:b/>
          <w:bCs/>
          <w:color w:val="000000" w:themeColor="text1"/>
          <w:kern w:val="0"/>
          <w:sz w:val="32"/>
          <w:szCs w:val="32"/>
        </w:rPr>
      </w:pPr>
      <w:r w:rsidRPr="00B577DB">
        <w:rPr>
          <w:rFonts w:ascii="Times New Roman" w:eastAsia="仿宋" w:hAnsi="Times New Roman" w:cs="Times New Roman"/>
          <w:b/>
          <w:bCs/>
          <w:color w:val="000000" w:themeColor="text1"/>
          <w:kern w:val="0"/>
          <w:sz w:val="32"/>
          <w:szCs w:val="32"/>
        </w:rPr>
        <w:t xml:space="preserve">    </w:t>
      </w:r>
      <w:r w:rsidRPr="00B577DB">
        <w:rPr>
          <w:rFonts w:ascii="Times New Roman" w:eastAsia="仿宋" w:hAnsi="Times New Roman" w:cs="Times New Roman"/>
          <w:b/>
          <w:bCs/>
          <w:color w:val="000000" w:themeColor="text1"/>
          <w:kern w:val="0"/>
          <w:sz w:val="32"/>
          <w:szCs w:val="32"/>
        </w:rPr>
        <w:t>会务组：</w:t>
      </w:r>
    </w:p>
    <w:p w14:paraId="3257CB6E" w14:textId="2C9CD699" w:rsidR="009E2CB9" w:rsidRPr="00B577DB" w:rsidRDefault="009E2CB9" w:rsidP="009E2CB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会务联系人：</w:t>
      </w:r>
      <w:r w:rsidR="00E52894" w:rsidRPr="00B577DB">
        <w:rPr>
          <w:rFonts w:ascii="Times New Roman" w:eastAsia="仿宋" w:hAnsi="Times New Roman" w:cs="Times New Roman"/>
          <w:color w:val="000000" w:themeColor="text1"/>
          <w:kern w:val="0"/>
          <w:sz w:val="32"/>
          <w:szCs w:val="32"/>
        </w:rPr>
        <w:t>刘晓慧</w:t>
      </w:r>
      <w:r w:rsidRPr="00B577DB">
        <w:rPr>
          <w:rFonts w:ascii="Times New Roman" w:eastAsia="仿宋" w:hAnsi="Times New Roman" w:cs="Times New Roman"/>
          <w:color w:val="000000" w:themeColor="text1"/>
          <w:kern w:val="0"/>
          <w:sz w:val="32"/>
          <w:szCs w:val="32"/>
        </w:rPr>
        <w:t xml:space="preserve"> </w:t>
      </w:r>
      <w:r w:rsidR="00E52894" w:rsidRPr="00B577DB">
        <w:rPr>
          <w:rFonts w:ascii="Times New Roman" w:eastAsia="仿宋" w:hAnsi="Times New Roman" w:cs="Times New Roman"/>
          <w:color w:val="000000" w:themeColor="text1"/>
          <w:kern w:val="0"/>
          <w:sz w:val="32"/>
          <w:szCs w:val="32"/>
        </w:rPr>
        <w:t>18910680409</w:t>
      </w:r>
    </w:p>
    <w:p w14:paraId="17E16DD9" w14:textId="5204399F" w:rsidR="008A0871" w:rsidRPr="00B577DB" w:rsidRDefault="008A0871" w:rsidP="009E2CB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lastRenderedPageBreak/>
        <w:t>征文邮箱：</w:t>
      </w:r>
      <w:hyperlink r:id="rId8" w:history="1">
        <w:r w:rsidRPr="00B577DB">
          <w:rPr>
            <w:rFonts w:ascii="Times New Roman" w:eastAsia="仿宋" w:hAnsi="Times New Roman" w:cs="Times New Roman"/>
            <w:color w:val="000000" w:themeColor="text1"/>
            <w:kern w:val="0"/>
            <w:sz w:val="32"/>
            <w:szCs w:val="32"/>
          </w:rPr>
          <w:t>ccncinfo@126.com</w:t>
        </w:r>
      </w:hyperlink>
      <w:r w:rsidRPr="00B577DB">
        <w:rPr>
          <w:rFonts w:ascii="Times New Roman" w:eastAsia="仿宋" w:hAnsi="Times New Roman" w:cs="Times New Roman"/>
          <w:color w:val="000000" w:themeColor="text1"/>
          <w:kern w:val="0"/>
          <w:sz w:val="32"/>
          <w:szCs w:val="32"/>
        </w:rPr>
        <w:t xml:space="preserve">  </w:t>
      </w:r>
    </w:p>
    <w:p w14:paraId="0103814F" w14:textId="55C5C9B8" w:rsidR="0066686B" w:rsidRPr="00B577DB" w:rsidRDefault="008A0871" w:rsidP="003B28AC">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大会邮箱：</w:t>
      </w:r>
      <w:hyperlink r:id="rId9" w:history="1">
        <w:r w:rsidR="000158A1" w:rsidRPr="00B577DB">
          <w:rPr>
            <w:rFonts w:ascii="Times New Roman" w:eastAsia="仿宋" w:hAnsi="Times New Roman" w:cs="Times New Roman"/>
            <w:color w:val="000000" w:themeColor="text1"/>
            <w:kern w:val="0"/>
            <w:sz w:val="32"/>
            <w:szCs w:val="32"/>
          </w:rPr>
          <w:t>ccncservice@126.com</w:t>
        </w:r>
      </w:hyperlink>
    </w:p>
    <w:p w14:paraId="029A76DA" w14:textId="75D179F1" w:rsidR="0066686B" w:rsidRPr="00B577DB" w:rsidRDefault="0066686B" w:rsidP="002A0CB3">
      <w:pPr>
        <w:autoSpaceDE w:val="0"/>
        <w:autoSpaceDN w:val="0"/>
        <w:adjustRightInd w:val="0"/>
        <w:spacing w:line="360" w:lineRule="auto"/>
        <w:ind w:firstLineChars="200" w:firstLine="643"/>
        <w:jc w:val="left"/>
        <w:rPr>
          <w:rFonts w:ascii="Times New Roman" w:eastAsia="仿宋" w:hAnsi="Times New Roman" w:cs="Times New Roman"/>
          <w:b/>
          <w:bCs/>
          <w:color w:val="000000" w:themeColor="text1"/>
          <w:kern w:val="0"/>
          <w:sz w:val="32"/>
          <w:szCs w:val="32"/>
        </w:rPr>
      </w:pPr>
      <w:r w:rsidRPr="00B577DB">
        <w:rPr>
          <w:rFonts w:ascii="Times New Roman" w:eastAsia="仿宋" w:hAnsi="Times New Roman" w:cs="Times New Roman"/>
          <w:b/>
          <w:bCs/>
          <w:color w:val="000000" w:themeColor="text1"/>
          <w:kern w:val="0"/>
          <w:sz w:val="32"/>
          <w:szCs w:val="32"/>
        </w:rPr>
        <w:t>大会秘书处：</w:t>
      </w:r>
    </w:p>
    <w:p w14:paraId="5EB14236" w14:textId="1FD86911" w:rsidR="0066686B" w:rsidRPr="00B577DB" w:rsidRDefault="0066686B" w:rsidP="003B28AC">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刘鹏举：</w:t>
      </w:r>
      <w:r w:rsidRPr="00B577DB">
        <w:rPr>
          <w:rFonts w:ascii="Times New Roman" w:eastAsia="仿宋" w:hAnsi="Times New Roman" w:cs="Times New Roman"/>
          <w:color w:val="000000" w:themeColor="text1"/>
          <w:kern w:val="0"/>
          <w:sz w:val="32"/>
          <w:szCs w:val="32"/>
        </w:rPr>
        <w:t>18612672057</w:t>
      </w:r>
    </w:p>
    <w:p w14:paraId="35971C21" w14:textId="08C3D561" w:rsidR="0066686B" w:rsidRPr="00B577DB" w:rsidRDefault="0066686B" w:rsidP="002A0CB3">
      <w:pPr>
        <w:autoSpaceDE w:val="0"/>
        <w:autoSpaceDN w:val="0"/>
        <w:adjustRightInd w:val="0"/>
        <w:spacing w:line="360" w:lineRule="auto"/>
        <w:ind w:firstLineChars="200" w:firstLine="643"/>
        <w:jc w:val="left"/>
        <w:rPr>
          <w:rFonts w:ascii="Times New Roman" w:eastAsia="仿宋" w:hAnsi="Times New Roman" w:cs="Times New Roman"/>
          <w:b/>
          <w:bCs/>
          <w:color w:val="000000" w:themeColor="text1"/>
          <w:kern w:val="0"/>
          <w:sz w:val="32"/>
          <w:szCs w:val="32"/>
        </w:rPr>
      </w:pPr>
      <w:r w:rsidRPr="00B577DB">
        <w:rPr>
          <w:rFonts w:ascii="Times New Roman" w:eastAsia="仿宋" w:hAnsi="Times New Roman" w:cs="Times New Roman"/>
          <w:b/>
          <w:bCs/>
          <w:color w:val="000000" w:themeColor="text1"/>
          <w:kern w:val="0"/>
          <w:sz w:val="32"/>
          <w:szCs w:val="32"/>
        </w:rPr>
        <w:t>中国医师协会学术会务部</w:t>
      </w:r>
    </w:p>
    <w:p w14:paraId="5BDD9ADE" w14:textId="677F968C" w:rsidR="0066686B" w:rsidRPr="00B577DB" w:rsidRDefault="0066686B" w:rsidP="009E2CB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r w:rsidRPr="00B577DB">
        <w:rPr>
          <w:rFonts w:ascii="Times New Roman" w:eastAsia="仿宋" w:hAnsi="Times New Roman" w:cs="Times New Roman"/>
          <w:color w:val="000000" w:themeColor="text1"/>
          <w:kern w:val="0"/>
          <w:sz w:val="32"/>
          <w:szCs w:val="32"/>
        </w:rPr>
        <w:t>张晗：</w:t>
      </w:r>
      <w:r w:rsidRPr="00B577DB">
        <w:rPr>
          <w:rFonts w:ascii="Times New Roman" w:eastAsia="仿宋" w:hAnsi="Times New Roman" w:cs="Times New Roman"/>
          <w:color w:val="000000" w:themeColor="text1"/>
          <w:kern w:val="0"/>
          <w:sz w:val="32"/>
          <w:szCs w:val="32"/>
        </w:rPr>
        <w:t>010-63312201</w:t>
      </w:r>
    </w:p>
    <w:p w14:paraId="1AC91EF6" w14:textId="6993FC48" w:rsidR="009E2CB9" w:rsidRPr="00B577DB" w:rsidRDefault="009E2CB9" w:rsidP="009E2CB9">
      <w:pPr>
        <w:autoSpaceDE w:val="0"/>
        <w:autoSpaceDN w:val="0"/>
        <w:adjustRightInd w:val="0"/>
        <w:spacing w:line="360" w:lineRule="auto"/>
        <w:ind w:firstLineChars="200" w:firstLine="640"/>
        <w:jc w:val="left"/>
        <w:rPr>
          <w:rFonts w:ascii="Times New Roman" w:eastAsia="仿宋" w:hAnsi="Times New Roman" w:cs="Times New Roman"/>
          <w:color w:val="000000" w:themeColor="text1"/>
          <w:kern w:val="0"/>
          <w:sz w:val="32"/>
          <w:szCs w:val="32"/>
        </w:rPr>
      </w:pPr>
    </w:p>
    <w:p w14:paraId="3E4F44E9" w14:textId="77777777" w:rsidR="003B25AC" w:rsidRPr="00B577DB" w:rsidRDefault="003B25AC" w:rsidP="003B28AC">
      <w:pPr>
        <w:ind w:right="1260"/>
        <w:rPr>
          <w:rFonts w:ascii="Times New Roman" w:hAnsi="Times New Roman" w:cs="Times New Roman"/>
          <w:color w:val="000000" w:themeColor="text1"/>
        </w:rPr>
      </w:pPr>
    </w:p>
    <w:sectPr w:rsidR="003B25AC" w:rsidRPr="00B577DB" w:rsidSect="002C5718">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0C8E" w14:textId="77777777" w:rsidR="00800748" w:rsidRDefault="00800748" w:rsidP="00103011">
      <w:r>
        <w:separator/>
      </w:r>
    </w:p>
  </w:endnote>
  <w:endnote w:type="continuationSeparator" w:id="0">
    <w:p w14:paraId="69A0054A" w14:textId="77777777" w:rsidR="00800748" w:rsidRDefault="00800748" w:rsidP="0010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微软雅黑"/>
    <w:panose1 w:val="02010609060101010101"/>
    <w:charset w:val="86"/>
    <w:family w:val="modern"/>
    <w:pitch w:val="fixed"/>
    <w:sig w:usb0="800002BF" w:usb1="38CF7CFA" w:usb2="00000016" w:usb3="00000000" w:csb0="00040001" w:csb1="00000000"/>
  </w:font>
  <w:font w:name="FZLTZCHJW--GB1-0">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2B13" w14:textId="77777777" w:rsidR="00800748" w:rsidRDefault="00800748" w:rsidP="00103011">
      <w:r>
        <w:separator/>
      </w:r>
    </w:p>
  </w:footnote>
  <w:footnote w:type="continuationSeparator" w:id="0">
    <w:p w14:paraId="508E4B01" w14:textId="77777777" w:rsidR="00800748" w:rsidRDefault="00800748" w:rsidP="0010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0D13"/>
    <w:multiLevelType w:val="hybridMultilevel"/>
    <w:tmpl w:val="17A463E2"/>
    <w:lvl w:ilvl="0" w:tplc="596E6ADC">
      <w:start w:val="1"/>
      <w:numFmt w:val="decimal"/>
      <w:lvlText w:val="%1、"/>
      <w:lvlJc w:val="left"/>
      <w:pPr>
        <w:ind w:left="720" w:hanging="720"/>
      </w:pPr>
      <w:rPr>
        <w:rFonts w:ascii="仿宋" w:eastAsia="仿宋" w:hAnsi="仿宋" w:cs="FZLTZCHJW--GB1-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E977C1"/>
    <w:multiLevelType w:val="hybridMultilevel"/>
    <w:tmpl w:val="8A94CA3E"/>
    <w:lvl w:ilvl="0" w:tplc="5E9E3CF2">
      <w:start w:val="1"/>
      <w:numFmt w:val="decimal"/>
      <w:lvlText w:val="%1、"/>
      <w:lvlJc w:val="left"/>
      <w:pPr>
        <w:ind w:left="360" w:hanging="360"/>
      </w:pPr>
      <w:rPr>
        <w:rFonts w:hint="default"/>
        <w:color w:val="36609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405450"/>
    <w:multiLevelType w:val="hybridMultilevel"/>
    <w:tmpl w:val="0F102314"/>
    <w:lvl w:ilvl="0" w:tplc="1342440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0336901">
    <w:abstractNumId w:val="1"/>
  </w:num>
  <w:num w:numId="2" w16cid:durableId="411700727">
    <w:abstractNumId w:val="0"/>
  </w:num>
  <w:num w:numId="3" w16cid:durableId="14108849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W">
    <w15:presenceInfo w15:providerId="None" w15:userId="B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A2"/>
    <w:rsid w:val="000158A1"/>
    <w:rsid w:val="000176A2"/>
    <w:rsid w:val="000414A2"/>
    <w:rsid w:val="00045A53"/>
    <w:rsid w:val="00067685"/>
    <w:rsid w:val="0007506D"/>
    <w:rsid w:val="000A05B9"/>
    <w:rsid w:val="000B46F6"/>
    <w:rsid w:val="000D7771"/>
    <w:rsid w:val="000E5881"/>
    <w:rsid w:val="00103011"/>
    <w:rsid w:val="001311E2"/>
    <w:rsid w:val="001429B5"/>
    <w:rsid w:val="00143C3A"/>
    <w:rsid w:val="00145801"/>
    <w:rsid w:val="00147FAA"/>
    <w:rsid w:val="00151F7C"/>
    <w:rsid w:val="00195AA8"/>
    <w:rsid w:val="001C5ED8"/>
    <w:rsid w:val="001F363F"/>
    <w:rsid w:val="001F5015"/>
    <w:rsid w:val="002127E7"/>
    <w:rsid w:val="00235E53"/>
    <w:rsid w:val="00270D32"/>
    <w:rsid w:val="002773FD"/>
    <w:rsid w:val="002946D6"/>
    <w:rsid w:val="002A0CB3"/>
    <w:rsid w:val="002B589D"/>
    <w:rsid w:val="002C5718"/>
    <w:rsid w:val="002F61A7"/>
    <w:rsid w:val="002F773C"/>
    <w:rsid w:val="00321F1A"/>
    <w:rsid w:val="00376D8E"/>
    <w:rsid w:val="0038486B"/>
    <w:rsid w:val="0038567C"/>
    <w:rsid w:val="003875AA"/>
    <w:rsid w:val="003977FA"/>
    <w:rsid w:val="003A4BA3"/>
    <w:rsid w:val="003B25AC"/>
    <w:rsid w:val="003B28AC"/>
    <w:rsid w:val="003F3BC8"/>
    <w:rsid w:val="004029F9"/>
    <w:rsid w:val="00416C34"/>
    <w:rsid w:val="0042217D"/>
    <w:rsid w:val="004314E8"/>
    <w:rsid w:val="00434237"/>
    <w:rsid w:val="0044064C"/>
    <w:rsid w:val="004479BD"/>
    <w:rsid w:val="004558C9"/>
    <w:rsid w:val="004630BB"/>
    <w:rsid w:val="004737C2"/>
    <w:rsid w:val="004852AE"/>
    <w:rsid w:val="004A06BD"/>
    <w:rsid w:val="004B4ABF"/>
    <w:rsid w:val="004C0CFF"/>
    <w:rsid w:val="00523598"/>
    <w:rsid w:val="0058694C"/>
    <w:rsid w:val="005A2FEE"/>
    <w:rsid w:val="005A75E2"/>
    <w:rsid w:val="005E7522"/>
    <w:rsid w:val="005F7183"/>
    <w:rsid w:val="006273FB"/>
    <w:rsid w:val="00630C2E"/>
    <w:rsid w:val="006478AD"/>
    <w:rsid w:val="00653D70"/>
    <w:rsid w:val="0066686B"/>
    <w:rsid w:val="0067190C"/>
    <w:rsid w:val="00684A7F"/>
    <w:rsid w:val="006C06D2"/>
    <w:rsid w:val="006C7E6D"/>
    <w:rsid w:val="00700CB3"/>
    <w:rsid w:val="007136C6"/>
    <w:rsid w:val="00722775"/>
    <w:rsid w:val="007251F1"/>
    <w:rsid w:val="00771C39"/>
    <w:rsid w:val="00782F37"/>
    <w:rsid w:val="007B6E01"/>
    <w:rsid w:val="007C2182"/>
    <w:rsid w:val="007D3F90"/>
    <w:rsid w:val="007E3BC1"/>
    <w:rsid w:val="00800748"/>
    <w:rsid w:val="0083213A"/>
    <w:rsid w:val="00863948"/>
    <w:rsid w:val="008760BB"/>
    <w:rsid w:val="0089651C"/>
    <w:rsid w:val="008A0871"/>
    <w:rsid w:val="008B16F6"/>
    <w:rsid w:val="008D2FA4"/>
    <w:rsid w:val="008D56DC"/>
    <w:rsid w:val="008F2D7B"/>
    <w:rsid w:val="009544AA"/>
    <w:rsid w:val="009779C0"/>
    <w:rsid w:val="009856E3"/>
    <w:rsid w:val="009A4B40"/>
    <w:rsid w:val="009D7B0F"/>
    <w:rsid w:val="009E2CB9"/>
    <w:rsid w:val="009E3B73"/>
    <w:rsid w:val="00A050C4"/>
    <w:rsid w:val="00A403DC"/>
    <w:rsid w:val="00A40495"/>
    <w:rsid w:val="00A63E99"/>
    <w:rsid w:val="00AB086D"/>
    <w:rsid w:val="00AC3B61"/>
    <w:rsid w:val="00AC5419"/>
    <w:rsid w:val="00AD08E9"/>
    <w:rsid w:val="00AD620A"/>
    <w:rsid w:val="00AF4F3D"/>
    <w:rsid w:val="00B154F7"/>
    <w:rsid w:val="00B31F91"/>
    <w:rsid w:val="00B577DB"/>
    <w:rsid w:val="00B64532"/>
    <w:rsid w:val="00B80A9B"/>
    <w:rsid w:val="00BA5659"/>
    <w:rsid w:val="00BB370C"/>
    <w:rsid w:val="00BC42D5"/>
    <w:rsid w:val="00BD101D"/>
    <w:rsid w:val="00BE7EC7"/>
    <w:rsid w:val="00BF6F5C"/>
    <w:rsid w:val="00C10EE8"/>
    <w:rsid w:val="00C2788E"/>
    <w:rsid w:val="00C35F47"/>
    <w:rsid w:val="00C430D7"/>
    <w:rsid w:val="00C44EAE"/>
    <w:rsid w:val="00C66627"/>
    <w:rsid w:val="00CB4BF0"/>
    <w:rsid w:val="00CE090D"/>
    <w:rsid w:val="00D122D5"/>
    <w:rsid w:val="00D44C81"/>
    <w:rsid w:val="00D626CC"/>
    <w:rsid w:val="00D81F12"/>
    <w:rsid w:val="00D90576"/>
    <w:rsid w:val="00E1678D"/>
    <w:rsid w:val="00E52894"/>
    <w:rsid w:val="00E676D3"/>
    <w:rsid w:val="00E83094"/>
    <w:rsid w:val="00EB075F"/>
    <w:rsid w:val="00EC172B"/>
    <w:rsid w:val="00EE5269"/>
    <w:rsid w:val="00F14597"/>
    <w:rsid w:val="00F31FD1"/>
    <w:rsid w:val="00F405D8"/>
    <w:rsid w:val="00F44B46"/>
    <w:rsid w:val="00F76891"/>
    <w:rsid w:val="00FA3930"/>
    <w:rsid w:val="00FC38EA"/>
    <w:rsid w:val="00FC4471"/>
    <w:rsid w:val="00FC4637"/>
    <w:rsid w:val="00FD7368"/>
    <w:rsid w:val="00FE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EF429C"/>
  <w15:docId w15:val="{1FC56CFE-95E5-4CD8-B8DA-956A1D94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4AA"/>
    <w:rPr>
      <w:color w:val="0000FF"/>
      <w:u w:val="single"/>
    </w:rPr>
  </w:style>
  <w:style w:type="paragraph" w:styleId="a4">
    <w:name w:val="Date"/>
    <w:basedOn w:val="a"/>
    <w:next w:val="a"/>
    <w:link w:val="a5"/>
    <w:uiPriority w:val="99"/>
    <w:semiHidden/>
    <w:unhideWhenUsed/>
    <w:rsid w:val="003B25AC"/>
    <w:pPr>
      <w:ind w:leftChars="2500" w:left="100"/>
    </w:pPr>
  </w:style>
  <w:style w:type="character" w:customStyle="1" w:styleId="a5">
    <w:name w:val="日期 字符"/>
    <w:basedOn w:val="a0"/>
    <w:link w:val="a4"/>
    <w:uiPriority w:val="99"/>
    <w:semiHidden/>
    <w:rsid w:val="003B25AC"/>
  </w:style>
  <w:style w:type="paragraph" w:styleId="a6">
    <w:name w:val="Normal (Web)"/>
    <w:basedOn w:val="a"/>
    <w:uiPriority w:val="99"/>
    <w:unhideWhenUsed/>
    <w:rsid w:val="003B25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B25AC"/>
    <w:rPr>
      <w:b/>
      <w:bCs/>
    </w:rPr>
  </w:style>
  <w:style w:type="table" w:styleId="a8">
    <w:name w:val="Table Grid"/>
    <w:basedOn w:val="a1"/>
    <w:uiPriority w:val="39"/>
    <w:rsid w:val="00AC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856E3"/>
    <w:pPr>
      <w:ind w:firstLineChars="200" w:firstLine="420"/>
    </w:pPr>
  </w:style>
  <w:style w:type="character" w:customStyle="1" w:styleId="detail-headlinepositiontext">
    <w:name w:val="detail-headline_position_text"/>
    <w:basedOn w:val="a0"/>
    <w:rsid w:val="00D44C81"/>
  </w:style>
  <w:style w:type="character" w:customStyle="1" w:styleId="detail-headlinepositionshowmore">
    <w:name w:val="detail-headline_position_showmore"/>
    <w:basedOn w:val="a0"/>
    <w:rsid w:val="00D44C81"/>
  </w:style>
  <w:style w:type="paragraph" w:styleId="aa">
    <w:name w:val="header"/>
    <w:basedOn w:val="a"/>
    <w:link w:val="ab"/>
    <w:uiPriority w:val="99"/>
    <w:unhideWhenUsed/>
    <w:rsid w:val="0010301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03011"/>
    <w:rPr>
      <w:sz w:val="18"/>
      <w:szCs w:val="18"/>
    </w:rPr>
  </w:style>
  <w:style w:type="paragraph" w:styleId="ac">
    <w:name w:val="footer"/>
    <w:basedOn w:val="a"/>
    <w:link w:val="ad"/>
    <w:uiPriority w:val="99"/>
    <w:unhideWhenUsed/>
    <w:rsid w:val="00103011"/>
    <w:pPr>
      <w:tabs>
        <w:tab w:val="center" w:pos="4153"/>
        <w:tab w:val="right" w:pos="8306"/>
      </w:tabs>
      <w:snapToGrid w:val="0"/>
      <w:jc w:val="left"/>
    </w:pPr>
    <w:rPr>
      <w:sz w:val="18"/>
      <w:szCs w:val="18"/>
    </w:rPr>
  </w:style>
  <w:style w:type="character" w:customStyle="1" w:styleId="ad">
    <w:name w:val="页脚 字符"/>
    <w:basedOn w:val="a0"/>
    <w:link w:val="ac"/>
    <w:uiPriority w:val="99"/>
    <w:rsid w:val="00103011"/>
    <w:rPr>
      <w:sz w:val="18"/>
      <w:szCs w:val="18"/>
    </w:rPr>
  </w:style>
  <w:style w:type="paragraph" w:styleId="ae">
    <w:name w:val="Revision"/>
    <w:hidden/>
    <w:uiPriority w:val="99"/>
    <w:semiHidden/>
    <w:rsid w:val="00AD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4226">
      <w:bodyDiv w:val="1"/>
      <w:marLeft w:val="0"/>
      <w:marRight w:val="0"/>
      <w:marTop w:val="0"/>
      <w:marBottom w:val="0"/>
      <w:divBdr>
        <w:top w:val="none" w:sz="0" w:space="0" w:color="auto"/>
        <w:left w:val="none" w:sz="0" w:space="0" w:color="auto"/>
        <w:bottom w:val="none" w:sz="0" w:space="0" w:color="auto"/>
        <w:right w:val="none" w:sz="0" w:space="0" w:color="auto"/>
      </w:divBdr>
    </w:div>
    <w:div w:id="1198855868">
      <w:bodyDiv w:val="1"/>
      <w:marLeft w:val="0"/>
      <w:marRight w:val="0"/>
      <w:marTop w:val="0"/>
      <w:marBottom w:val="0"/>
      <w:divBdr>
        <w:top w:val="none" w:sz="0" w:space="0" w:color="auto"/>
        <w:left w:val="none" w:sz="0" w:space="0" w:color="auto"/>
        <w:bottom w:val="none" w:sz="0" w:space="0" w:color="auto"/>
        <w:right w:val="none" w:sz="0" w:space="0" w:color="auto"/>
      </w:divBdr>
    </w:div>
    <w:div w:id="13060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ncinfo@126.com" TargetMode="External"/><Relationship Id="rId3" Type="http://schemas.openxmlformats.org/officeDocument/2006/relationships/settings" Target="settings.xml"/><Relationship Id="rId7" Type="http://schemas.openxmlformats.org/officeDocument/2006/relationships/hyperlink" Target="mailto:ccncinfo@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ncservice@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2</cp:revision>
  <dcterms:created xsi:type="dcterms:W3CDTF">2023-02-27T06:31:00Z</dcterms:created>
  <dcterms:modified xsi:type="dcterms:W3CDTF">2023-02-27T06:31:00Z</dcterms:modified>
</cp:coreProperties>
</file>